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spacing w:line="560" w:lineRule="exact"/>
        <w:jc w:val="center"/>
        <w:rPr>
          <w:rFonts w:hint="eastAsia" w:ascii="方正小标宋简体" w:eastAsia="方正小标宋简体"/>
          <w:bCs/>
          <w:sz w:val="44"/>
          <w:szCs w:val="44"/>
        </w:rPr>
      </w:pPr>
    </w:p>
    <w:p>
      <w:pPr>
        <w:spacing w:line="560" w:lineRule="exact"/>
        <w:jc w:val="center"/>
        <w:rPr>
          <w:ins w:id="2" w:author="湖南" w:date="2022-08-26T14:01:28Z"/>
          <w:rFonts w:hint="eastAsia" w:ascii="方正小标宋简体" w:eastAsia="方正小标宋简体"/>
          <w:bCs/>
          <w:color w:val="auto"/>
          <w:sz w:val="44"/>
          <w:szCs w:val="44"/>
        </w:rPr>
      </w:pPr>
      <w:r>
        <w:rPr>
          <w:rFonts w:hint="eastAsia" w:ascii="方正小标宋简体" w:eastAsia="方正小标宋简体"/>
          <w:bCs/>
          <w:color w:val="auto"/>
          <w:sz w:val="44"/>
          <w:szCs w:val="44"/>
        </w:rPr>
        <w:t>中医医师规范化培训</w:t>
      </w:r>
    </w:p>
    <w:p>
      <w:pPr>
        <w:spacing w:line="560" w:lineRule="exact"/>
        <w:jc w:val="center"/>
        <w:rPr>
          <w:rFonts w:hint="eastAsia" w:ascii="方正小标宋简体" w:eastAsia="方正小标宋简体"/>
          <w:bCs/>
          <w:color w:val="auto"/>
          <w:sz w:val="44"/>
          <w:szCs w:val="44"/>
        </w:rPr>
      </w:pPr>
      <w:ins w:id="3" w:author="湖南" w:date="2022-08-26T13:52:37Z">
        <w:r>
          <w:rPr>
            <w:rFonts w:hint="eastAsia" w:ascii="方正小标宋简体" w:eastAsia="方正小标宋简体"/>
            <w:bCs/>
            <w:color w:val="auto"/>
            <w:sz w:val="44"/>
            <w:szCs w:val="44"/>
            <w:lang w:eastAsia="zh-CN"/>
          </w:rPr>
          <w:t>临床实践能力</w:t>
        </w:r>
      </w:ins>
      <w:r>
        <w:rPr>
          <w:rFonts w:hint="eastAsia" w:ascii="方正小标宋简体" w:eastAsia="方正小标宋简体" w:hAnsiTheme="minorHAnsi" w:cstheme="minorBidi"/>
          <w:bCs/>
          <w:color w:val="auto"/>
          <w:sz w:val="44"/>
          <w:szCs w:val="44"/>
        </w:rPr>
        <w:t>结业</w:t>
      </w:r>
      <w:ins w:id="4" w:author="湖南" w:date="2022-08-26T14:01:34Z">
        <w:r>
          <w:rPr>
            <w:rFonts w:hint="default" w:ascii="方正小标宋简体" w:eastAsia="方正小标宋简体" w:cstheme="minorBidi"/>
            <w:bCs/>
            <w:color w:val="auto"/>
            <w:sz w:val="44"/>
            <w:szCs w:val="44"/>
            <w:lang w:val="en"/>
          </w:rPr>
          <w:t>考核</w:t>
        </w:r>
      </w:ins>
      <w:del w:id="5" w:author="湖南" w:date="2022-08-26T14:01:33Z">
        <w:r>
          <w:rPr>
            <w:rFonts w:hint="eastAsia" w:ascii="方正小标宋简体" w:eastAsia="方正小标宋简体" w:hAnsiTheme="minorHAnsi" w:cstheme="minorBidi"/>
            <w:bCs/>
            <w:color w:val="auto"/>
            <w:sz w:val="44"/>
            <w:szCs w:val="44"/>
          </w:rPr>
          <w:delText>考</w:delText>
        </w:r>
      </w:del>
      <w:r>
        <w:rPr>
          <w:rFonts w:hint="eastAsia" w:ascii="方正小标宋简体" w:eastAsia="方正小标宋简体"/>
          <w:bCs/>
          <w:color w:val="auto"/>
          <w:sz w:val="44"/>
          <w:szCs w:val="44"/>
        </w:rPr>
        <w:t>成绩复核申请表</w:t>
      </w:r>
    </w:p>
    <w:p>
      <w:pPr>
        <w:widowControl/>
        <w:jc w:val="left"/>
        <w:rPr>
          <w:rFonts w:ascii="仿宋_GB2312" w:eastAsia="仿宋_GB2312" w:cs="仿宋_GB2312"/>
          <w:b/>
          <w:color w:val="000000"/>
          <w:kern w:val="0"/>
          <w:szCs w:val="21"/>
        </w:rPr>
      </w:pPr>
    </w:p>
    <w:tbl>
      <w:tblPr>
        <w:tblStyle w:val="4"/>
        <w:tblpPr w:leftFromText="180" w:rightFromText="180" w:vertAnchor="text" w:horzAnchor="margin" w:tblpX="-870" w:tblpY="-24"/>
        <w:tblOverlap w:val="never"/>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6" w:author="湖南" w:date="2022-08-26T14:12:25Z">
          <w:tblPr>
            <w:tblStyle w:val="4"/>
            <w:tblpPr w:leftFromText="180" w:rightFromText="180" w:vertAnchor="text" w:horzAnchor="margin" w:tblpX="-870" w:tblpY="-24"/>
            <w:tblOverlap w:val="never"/>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2082"/>
        <w:gridCol w:w="1484"/>
        <w:gridCol w:w="1008"/>
        <w:gridCol w:w="24"/>
        <w:gridCol w:w="1404"/>
        <w:gridCol w:w="504"/>
        <w:gridCol w:w="1452"/>
        <w:gridCol w:w="1810"/>
        <w:tblGridChange w:id="7">
          <w:tblGrid>
            <w:gridCol w:w="1695"/>
            <w:gridCol w:w="1871"/>
            <w:gridCol w:w="1008"/>
            <w:gridCol w:w="24"/>
            <w:gridCol w:w="1404"/>
            <w:gridCol w:w="504"/>
            <w:gridCol w:w="1452"/>
            <w:gridCol w:w="181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 w:author="湖南" w:date="2022-08-26T14:1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trHeight w:val="567" w:hRule="atLeast"/>
        </w:trPr>
        <w:tc>
          <w:tcPr>
            <w:tcW w:w="2082" w:type="dxa"/>
            <w:vAlign w:val="center"/>
            <w:tcPrChange w:id="9" w:author="湖南" w:date="2022-08-26T14:12:25Z">
              <w:tcPr>
                <w:tcW w:w="1695" w:type="dxa"/>
                <w:vAlign w:val="center"/>
              </w:tcPr>
            </w:tcPrChange>
          </w:tcPr>
          <w:p>
            <w:pPr>
              <w:jc w:val="center"/>
              <w:rPr>
                <w:rFonts w:hint="eastAsia" w:ascii="仿宋_GB2312" w:hAnsi="仿宋_GB2312" w:eastAsia="仿宋_GB2312" w:cs="仿宋_GB2312"/>
                <w:sz w:val="28"/>
                <w:szCs w:val="28"/>
                <w:rPrChange w:id="10" w:author="湖南" w:date="2022-08-26T14:10:01Z">
                  <w:rPr>
                    <w:rFonts w:ascii="Times New Roman" w:hAnsi="Times New Roman"/>
                    <w:sz w:val="24"/>
                    <w:szCs w:val="24"/>
                  </w:rPr>
                </w:rPrChange>
              </w:rPr>
            </w:pPr>
            <w:r>
              <w:rPr>
                <w:rFonts w:hint="eastAsia" w:ascii="仿宋_GB2312" w:hAnsi="仿宋_GB2312" w:eastAsia="仿宋_GB2312" w:cs="仿宋_GB2312"/>
                <w:sz w:val="28"/>
                <w:szCs w:val="28"/>
                <w:rPrChange w:id="11" w:author="湖南" w:date="2022-08-26T14:10:01Z">
                  <w:rPr>
                    <w:rFonts w:ascii="Times New Roman" w:hAnsi="宋体"/>
                    <w:sz w:val="24"/>
                    <w:szCs w:val="24"/>
                  </w:rPr>
                </w:rPrChange>
              </w:rPr>
              <w:t>姓</w:t>
            </w:r>
            <w:r>
              <w:rPr>
                <w:rFonts w:hint="eastAsia" w:ascii="仿宋_GB2312" w:hAnsi="仿宋_GB2312" w:eastAsia="仿宋_GB2312" w:cs="仿宋_GB2312"/>
                <w:sz w:val="28"/>
                <w:szCs w:val="28"/>
                <w:rPrChange w:id="12" w:author="湖南" w:date="2022-08-26T14:10:01Z">
                  <w:rPr>
                    <w:rFonts w:ascii="Times New Roman" w:hAnsi="Times New Roman"/>
                    <w:sz w:val="24"/>
                    <w:szCs w:val="24"/>
                  </w:rPr>
                </w:rPrChange>
              </w:rPr>
              <w:t xml:space="preserve"> </w:t>
            </w:r>
            <w:r>
              <w:rPr>
                <w:rFonts w:hint="eastAsia" w:ascii="仿宋_GB2312" w:hAnsi="仿宋_GB2312" w:eastAsia="仿宋_GB2312" w:cs="仿宋_GB2312"/>
                <w:sz w:val="28"/>
                <w:szCs w:val="28"/>
                <w:rPrChange w:id="13" w:author="湖南" w:date="2022-08-26T14:10:01Z">
                  <w:rPr>
                    <w:rFonts w:ascii="Times New Roman" w:hAnsi="宋体"/>
                    <w:sz w:val="24"/>
                    <w:szCs w:val="24"/>
                  </w:rPr>
                </w:rPrChange>
              </w:rPr>
              <w:t>名</w:t>
            </w:r>
          </w:p>
        </w:tc>
        <w:tc>
          <w:tcPr>
            <w:tcW w:w="1484" w:type="dxa"/>
            <w:vAlign w:val="center"/>
            <w:tcPrChange w:id="14" w:author="湖南" w:date="2022-08-26T14:12:25Z">
              <w:tcPr>
                <w:tcW w:w="1871" w:type="dxa"/>
                <w:vAlign w:val="center"/>
              </w:tcPr>
            </w:tcPrChange>
          </w:tcPr>
          <w:p>
            <w:pPr>
              <w:jc w:val="center"/>
              <w:rPr>
                <w:rFonts w:hint="eastAsia" w:ascii="仿宋_GB2312" w:hAnsi="仿宋_GB2312" w:eastAsia="仿宋_GB2312" w:cs="仿宋_GB2312"/>
                <w:sz w:val="28"/>
                <w:szCs w:val="28"/>
                <w:rPrChange w:id="15" w:author="湖南" w:date="2022-08-26T14:10:01Z">
                  <w:rPr>
                    <w:rFonts w:ascii="Times New Roman" w:hAnsi="Times New Roman"/>
                    <w:sz w:val="24"/>
                    <w:szCs w:val="24"/>
                  </w:rPr>
                </w:rPrChange>
              </w:rPr>
            </w:pPr>
          </w:p>
        </w:tc>
        <w:tc>
          <w:tcPr>
            <w:tcW w:w="1008" w:type="dxa"/>
            <w:vAlign w:val="center"/>
            <w:tcPrChange w:id="16" w:author="湖南" w:date="2022-08-26T14:12:25Z">
              <w:tcPr>
                <w:tcW w:w="1008" w:type="dxa"/>
                <w:vAlign w:val="center"/>
              </w:tcPr>
            </w:tcPrChange>
          </w:tcPr>
          <w:p>
            <w:pPr>
              <w:jc w:val="center"/>
              <w:rPr>
                <w:rFonts w:hint="eastAsia" w:ascii="仿宋_GB2312" w:hAnsi="仿宋_GB2312" w:eastAsia="仿宋_GB2312" w:cs="仿宋_GB2312"/>
                <w:sz w:val="28"/>
                <w:szCs w:val="28"/>
                <w:rPrChange w:id="17" w:author="湖南" w:date="2022-08-26T14:10:01Z">
                  <w:rPr>
                    <w:rFonts w:ascii="Times New Roman" w:hAnsi="Times New Roman"/>
                    <w:sz w:val="24"/>
                    <w:szCs w:val="24"/>
                  </w:rPr>
                </w:rPrChange>
              </w:rPr>
            </w:pPr>
            <w:r>
              <w:rPr>
                <w:rFonts w:hint="eastAsia" w:ascii="仿宋_GB2312" w:hAnsi="仿宋_GB2312" w:eastAsia="仿宋_GB2312" w:cs="仿宋_GB2312"/>
                <w:sz w:val="28"/>
                <w:szCs w:val="28"/>
                <w:rPrChange w:id="18" w:author="湖南" w:date="2022-08-26T14:10:01Z">
                  <w:rPr>
                    <w:rFonts w:ascii="Times New Roman" w:hAnsi="宋体"/>
                    <w:sz w:val="24"/>
                    <w:szCs w:val="24"/>
                  </w:rPr>
                </w:rPrChange>
              </w:rPr>
              <w:t>性</w:t>
            </w:r>
            <w:r>
              <w:rPr>
                <w:rFonts w:hint="eastAsia" w:ascii="仿宋_GB2312" w:hAnsi="仿宋_GB2312" w:eastAsia="仿宋_GB2312" w:cs="仿宋_GB2312"/>
                <w:sz w:val="28"/>
                <w:szCs w:val="28"/>
                <w:rPrChange w:id="19" w:author="湖南" w:date="2022-08-26T14:10:01Z">
                  <w:rPr>
                    <w:rFonts w:ascii="Times New Roman" w:hAnsi="Times New Roman"/>
                    <w:sz w:val="24"/>
                    <w:szCs w:val="24"/>
                  </w:rPr>
                </w:rPrChange>
              </w:rPr>
              <w:t xml:space="preserve"> </w:t>
            </w:r>
            <w:r>
              <w:rPr>
                <w:rFonts w:hint="eastAsia" w:ascii="仿宋_GB2312" w:hAnsi="仿宋_GB2312" w:eastAsia="仿宋_GB2312" w:cs="仿宋_GB2312"/>
                <w:sz w:val="28"/>
                <w:szCs w:val="28"/>
                <w:rPrChange w:id="20" w:author="湖南" w:date="2022-08-26T14:10:01Z">
                  <w:rPr>
                    <w:rFonts w:ascii="Times New Roman" w:hAnsi="宋体"/>
                    <w:sz w:val="24"/>
                    <w:szCs w:val="24"/>
                  </w:rPr>
                </w:rPrChange>
              </w:rPr>
              <w:t>别</w:t>
            </w:r>
          </w:p>
        </w:tc>
        <w:tc>
          <w:tcPr>
            <w:tcW w:w="1428" w:type="dxa"/>
            <w:gridSpan w:val="2"/>
            <w:vAlign w:val="center"/>
            <w:tcPrChange w:id="21" w:author="湖南" w:date="2022-08-26T14:12:25Z">
              <w:tcPr>
                <w:tcW w:w="1428" w:type="dxa"/>
                <w:gridSpan w:val="2"/>
                <w:vAlign w:val="center"/>
              </w:tcPr>
            </w:tcPrChange>
          </w:tcPr>
          <w:p>
            <w:pPr>
              <w:jc w:val="center"/>
              <w:rPr>
                <w:rFonts w:hint="eastAsia" w:ascii="仿宋_GB2312" w:hAnsi="仿宋_GB2312" w:eastAsia="仿宋_GB2312" w:cs="仿宋_GB2312"/>
                <w:sz w:val="28"/>
                <w:szCs w:val="28"/>
                <w:rPrChange w:id="22" w:author="湖南" w:date="2022-08-26T14:10:01Z">
                  <w:rPr>
                    <w:rFonts w:ascii="Times New Roman" w:hAnsi="Times New Roman"/>
                    <w:sz w:val="24"/>
                    <w:szCs w:val="24"/>
                  </w:rPr>
                </w:rPrChange>
              </w:rPr>
            </w:pPr>
          </w:p>
        </w:tc>
        <w:tc>
          <w:tcPr>
            <w:tcW w:w="1956" w:type="dxa"/>
            <w:gridSpan w:val="2"/>
            <w:vAlign w:val="center"/>
            <w:tcPrChange w:id="23" w:author="湖南" w:date="2022-08-26T14:12:25Z">
              <w:tcPr>
                <w:tcW w:w="1956" w:type="dxa"/>
                <w:gridSpan w:val="2"/>
                <w:vAlign w:val="center"/>
              </w:tcPr>
            </w:tcPrChange>
          </w:tcPr>
          <w:p>
            <w:pPr>
              <w:jc w:val="center"/>
              <w:rPr>
                <w:rFonts w:hint="eastAsia" w:ascii="仿宋_GB2312" w:hAnsi="仿宋_GB2312" w:eastAsia="仿宋_GB2312" w:cs="仿宋_GB2312"/>
                <w:sz w:val="28"/>
                <w:szCs w:val="28"/>
                <w:rPrChange w:id="24" w:author="湖南" w:date="2022-08-26T14:10:01Z">
                  <w:rPr>
                    <w:rFonts w:ascii="Times New Roman" w:hAnsi="Times New Roman"/>
                    <w:sz w:val="24"/>
                    <w:szCs w:val="24"/>
                  </w:rPr>
                </w:rPrChange>
              </w:rPr>
            </w:pPr>
            <w:r>
              <w:rPr>
                <w:rFonts w:hint="eastAsia" w:ascii="仿宋_GB2312" w:hAnsi="仿宋_GB2312" w:eastAsia="仿宋_GB2312" w:cs="仿宋_GB2312"/>
                <w:sz w:val="28"/>
                <w:szCs w:val="28"/>
                <w:rPrChange w:id="25" w:author="湖南" w:date="2022-08-26T14:10:01Z">
                  <w:rPr>
                    <w:rFonts w:ascii="Times New Roman" w:hAnsi="宋体"/>
                    <w:sz w:val="24"/>
                    <w:szCs w:val="24"/>
                  </w:rPr>
                </w:rPrChange>
              </w:rPr>
              <w:t>手机号码</w:t>
            </w:r>
          </w:p>
        </w:tc>
        <w:tc>
          <w:tcPr>
            <w:tcW w:w="1810" w:type="dxa"/>
            <w:vAlign w:val="center"/>
            <w:tcPrChange w:id="26" w:author="湖南" w:date="2022-08-26T14:12:25Z">
              <w:tcPr>
                <w:tcW w:w="1810" w:type="dxa"/>
                <w:vAlign w:val="center"/>
              </w:tcPr>
            </w:tcPrChange>
          </w:tcPr>
          <w:p>
            <w:pPr>
              <w:jc w:val="center"/>
              <w:rPr>
                <w:rFonts w:hint="eastAsia" w:ascii="仿宋_GB2312" w:hAnsi="仿宋_GB2312" w:eastAsia="仿宋_GB2312" w:cs="仿宋_GB2312"/>
                <w:sz w:val="28"/>
                <w:szCs w:val="28"/>
                <w:rPrChange w:id="27" w:author="湖南" w:date="2022-08-26T14:10:01Z">
                  <w:rPr>
                    <w:rFonts w:ascii="Times New Roman" w:hAnsi="Times New Roman"/>
                    <w:sz w:val="24"/>
                    <w:szCs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 w:author="湖南" w:date="2022-08-26T14:1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trHeight w:val="567" w:hRule="atLeast"/>
        </w:trPr>
        <w:tc>
          <w:tcPr>
            <w:tcW w:w="2082" w:type="dxa"/>
            <w:vAlign w:val="center"/>
            <w:tcPrChange w:id="29" w:author="湖南" w:date="2022-08-26T14:12:25Z">
              <w:tcPr>
                <w:tcW w:w="1695" w:type="dxa"/>
                <w:vAlign w:val="center"/>
              </w:tcPr>
            </w:tcPrChange>
          </w:tcPr>
          <w:p>
            <w:pPr>
              <w:jc w:val="center"/>
              <w:rPr>
                <w:rFonts w:hint="eastAsia" w:ascii="仿宋_GB2312" w:hAnsi="仿宋_GB2312" w:eastAsia="仿宋_GB2312" w:cs="仿宋_GB2312"/>
                <w:sz w:val="28"/>
                <w:szCs w:val="28"/>
                <w:rPrChange w:id="30" w:author="湖南" w:date="2022-08-26T14:10:01Z">
                  <w:rPr>
                    <w:rFonts w:ascii="Times New Roman" w:hAnsi="Times New Roman"/>
                    <w:sz w:val="24"/>
                    <w:szCs w:val="24"/>
                  </w:rPr>
                </w:rPrChange>
              </w:rPr>
            </w:pPr>
            <w:r>
              <w:rPr>
                <w:rFonts w:hint="eastAsia" w:ascii="仿宋_GB2312" w:hAnsi="仿宋_GB2312" w:eastAsia="仿宋_GB2312" w:cs="仿宋_GB2312"/>
                <w:sz w:val="28"/>
                <w:szCs w:val="28"/>
                <w:rPrChange w:id="31" w:author="湖南" w:date="2022-08-26T14:10:01Z">
                  <w:rPr>
                    <w:rFonts w:ascii="Times New Roman" w:hAnsi="宋体"/>
                    <w:sz w:val="24"/>
                    <w:szCs w:val="24"/>
                  </w:rPr>
                </w:rPrChange>
              </w:rPr>
              <w:t>报考专业</w:t>
            </w:r>
            <w:del w:id="32" w:author="湖南" w:date="2022-08-26T14:04:22Z">
              <w:r>
                <w:rPr>
                  <w:rFonts w:hint="eastAsia" w:ascii="仿宋_GB2312" w:hAnsi="仿宋_GB2312" w:eastAsia="仿宋_GB2312" w:cs="仿宋_GB2312"/>
                  <w:sz w:val="28"/>
                  <w:szCs w:val="28"/>
                  <w:rPrChange w:id="33" w:author="湖南" w:date="2022-08-26T14:10:01Z">
                    <w:rPr>
                      <w:rFonts w:ascii="Times New Roman" w:hAnsi="宋体"/>
                      <w:sz w:val="24"/>
                      <w:szCs w:val="24"/>
                    </w:rPr>
                  </w:rPrChange>
                </w:rPr>
                <w:delText>代码</w:delText>
              </w:r>
            </w:del>
          </w:p>
        </w:tc>
        <w:tc>
          <w:tcPr>
            <w:tcW w:w="7686" w:type="dxa"/>
            <w:gridSpan w:val="7"/>
            <w:vAlign w:val="center"/>
            <w:tcPrChange w:id="35" w:author="湖南" w:date="2022-08-26T14:12:25Z">
              <w:tcPr>
                <w:tcW w:w="8073" w:type="dxa"/>
                <w:gridSpan w:val="7"/>
                <w:vAlign w:val="center"/>
              </w:tcPr>
            </w:tcPrChange>
          </w:tcPr>
          <w:p>
            <w:pPr>
              <w:numPr>
                <w:ilvl w:val="-1"/>
                <w:numId w:val="0"/>
              </w:numPr>
              <w:spacing w:line="500" w:lineRule="exact"/>
              <w:jc w:val="left"/>
              <w:rPr>
                <w:ins w:id="37" w:author="湖南" w:date="2022-08-26T14:06:49Z"/>
                <w:rFonts w:hint="eastAsia" w:ascii="仿宋_GB2312" w:hAnsi="仿宋_GB2312" w:eastAsia="仿宋_GB2312" w:cs="仿宋_GB2312"/>
                <w:sz w:val="28"/>
                <w:szCs w:val="28"/>
                <w:lang w:val="en-US" w:eastAsia="zh-CN"/>
                <w:rPrChange w:id="38" w:author="湖南" w:date="2022-08-26T14:10:01Z">
                  <w:rPr>
                    <w:ins w:id="39" w:author="湖南" w:date="2022-08-26T14:06:49Z"/>
                    <w:rFonts w:hint="eastAsia" w:ascii="Times New Roman" w:hAnsi="宋体"/>
                    <w:sz w:val="24"/>
                    <w:szCs w:val="24"/>
                    <w:lang w:val="en-US" w:eastAsia="zh-CN"/>
                  </w:rPr>
                </w:rPrChange>
              </w:rPr>
              <w:pPrChange w:id="36" w:author="湖南" w:date="2022-08-26T14:09:44Z">
                <w:pPr>
                  <w:jc w:val="center"/>
                </w:pPr>
              </w:pPrChange>
            </w:pPr>
            <w:ins w:id="40" w:author="湖南" w:date="2022-08-26T14:06:55Z">
              <w:r>
                <w:rPr>
                  <w:rFonts w:hint="eastAsia" w:ascii="仿宋_GB2312" w:hAnsi="仿宋_GB2312" w:eastAsia="仿宋_GB2312" w:cs="仿宋_GB2312"/>
                  <w:sz w:val="28"/>
                  <w:szCs w:val="28"/>
                  <w:lang w:val="en-US" w:eastAsia="zh-CN"/>
                  <w:rPrChange w:id="41" w:author="湖南" w:date="2022-08-26T14:10:01Z">
                    <w:rPr>
                      <w:rFonts w:hint="eastAsia"/>
                      <w:sz w:val="21"/>
                      <w:szCs w:val="21"/>
                      <w:lang w:val="en-US" w:eastAsia="zh-CN"/>
                    </w:rPr>
                  </w:rPrChange>
                </w:rPr>
                <w:t>1.</w:t>
              </w:r>
            </w:ins>
            <w:ins w:id="43" w:author="湖南" w:date="2022-08-26T14:06:53Z">
              <w:r>
                <w:rPr>
                  <w:rFonts w:hint="eastAsia" w:ascii="仿宋_GB2312" w:hAnsi="仿宋_GB2312" w:eastAsia="仿宋_GB2312" w:cs="仿宋_GB2312"/>
                  <w:sz w:val="28"/>
                  <w:szCs w:val="28"/>
                  <w:rPrChange w:id="44" w:author="湖南" w:date="2022-08-26T14:10:01Z">
                    <w:rPr>
                      <w:sz w:val="21"/>
                      <w:szCs w:val="21"/>
                    </w:rPr>
                  </w:rPrChange>
                </w:rPr>
                <w:sym w:font="Wingdings 2" w:char="00A3"/>
              </w:r>
            </w:ins>
            <w:ins w:id="46" w:author="湖南" w:date="2022-08-26T14:04:28Z">
              <w:r>
                <w:rPr>
                  <w:rFonts w:hint="eastAsia" w:ascii="仿宋_GB2312" w:hAnsi="仿宋_GB2312" w:eastAsia="仿宋_GB2312" w:cs="仿宋_GB2312"/>
                  <w:sz w:val="28"/>
                  <w:szCs w:val="28"/>
                  <w:lang w:eastAsia="zh-CN"/>
                  <w:rPrChange w:id="47" w:author="湖南" w:date="2022-08-26T14:10:01Z">
                    <w:rPr>
                      <w:rFonts w:hint="eastAsia" w:ascii="Times New Roman" w:hAnsi="宋体"/>
                      <w:sz w:val="24"/>
                      <w:szCs w:val="24"/>
                      <w:lang w:eastAsia="zh-CN"/>
                    </w:rPr>
                  </w:rPrChange>
                </w:rPr>
                <w:t>中医专业</w:t>
              </w:r>
            </w:ins>
            <w:ins w:id="49" w:author="湖南" w:date="2022-08-26T14:05:20Z">
              <w:r>
                <w:rPr>
                  <w:rFonts w:hint="eastAsia" w:ascii="仿宋_GB2312" w:hAnsi="仿宋_GB2312" w:eastAsia="仿宋_GB2312" w:cs="仿宋_GB2312"/>
                  <w:sz w:val="28"/>
                  <w:szCs w:val="28"/>
                  <w:lang w:eastAsia="zh-CN"/>
                  <w:rPrChange w:id="50" w:author="湖南" w:date="2022-08-26T14:10:01Z">
                    <w:rPr>
                      <w:rFonts w:hint="eastAsia" w:ascii="Times New Roman" w:hAnsi="宋体"/>
                      <w:sz w:val="24"/>
                      <w:szCs w:val="24"/>
                      <w:lang w:eastAsia="zh-CN"/>
                    </w:rPr>
                  </w:rPrChange>
                </w:rPr>
                <w:t>（</w:t>
              </w:r>
            </w:ins>
            <w:ins w:id="52" w:author="湖南" w:date="2022-08-26T14:05:26Z">
              <w:r>
                <w:rPr>
                  <w:rFonts w:hint="eastAsia" w:ascii="仿宋_GB2312" w:hAnsi="仿宋_GB2312" w:eastAsia="仿宋_GB2312" w:cs="仿宋_GB2312"/>
                  <w:sz w:val="28"/>
                  <w:szCs w:val="28"/>
                  <w:lang w:eastAsia="zh-CN"/>
                  <w:rPrChange w:id="53" w:author="湖南" w:date="2022-08-26T14:10:01Z">
                    <w:rPr>
                      <w:rFonts w:hint="eastAsia" w:ascii="Times New Roman" w:hAnsi="宋体"/>
                      <w:sz w:val="24"/>
                      <w:szCs w:val="24"/>
                      <w:lang w:eastAsia="zh-CN"/>
                    </w:rPr>
                  </w:rPrChange>
                </w:rPr>
                <w:t>请勾选</w:t>
              </w:r>
            </w:ins>
            <w:ins w:id="55" w:author="湖南" w:date="2022-08-26T14:06:02Z">
              <w:r>
                <w:rPr>
                  <w:rFonts w:hint="eastAsia" w:ascii="仿宋_GB2312" w:hAnsi="仿宋_GB2312" w:eastAsia="仿宋_GB2312" w:cs="仿宋_GB2312"/>
                  <w:sz w:val="28"/>
                  <w:szCs w:val="28"/>
                  <w:lang w:eastAsia="zh-CN"/>
                  <w:rPrChange w:id="56" w:author="湖南" w:date="2022-08-26T14:10:01Z">
                    <w:rPr>
                      <w:rFonts w:hint="eastAsia" w:ascii="Times New Roman" w:hAnsi="宋体"/>
                      <w:sz w:val="24"/>
                      <w:szCs w:val="24"/>
                      <w:lang w:eastAsia="zh-CN"/>
                    </w:rPr>
                  </w:rPrChange>
                </w:rPr>
                <w:t>下列</w:t>
              </w:r>
            </w:ins>
            <w:ins w:id="58" w:author="湖南" w:date="2022-08-26T14:06:26Z">
              <w:r>
                <w:rPr>
                  <w:rFonts w:hint="eastAsia" w:ascii="仿宋_GB2312" w:hAnsi="仿宋_GB2312" w:eastAsia="仿宋_GB2312" w:cs="仿宋_GB2312"/>
                  <w:sz w:val="28"/>
                  <w:szCs w:val="28"/>
                  <w:lang w:eastAsia="zh-CN"/>
                  <w:rPrChange w:id="59" w:author="湖南" w:date="2022-08-26T14:10:01Z">
                    <w:rPr>
                      <w:rFonts w:hint="eastAsia" w:ascii="Times New Roman" w:hAnsi="宋体"/>
                      <w:sz w:val="24"/>
                      <w:szCs w:val="24"/>
                      <w:lang w:eastAsia="zh-CN"/>
                    </w:rPr>
                  </w:rPrChange>
                </w:rPr>
                <w:t>第二阶段培训学科</w:t>
              </w:r>
            </w:ins>
            <w:ins w:id="61" w:author="湖南" w:date="2022-08-26T14:05:20Z">
              <w:r>
                <w:rPr>
                  <w:rFonts w:hint="eastAsia" w:ascii="仿宋_GB2312" w:hAnsi="仿宋_GB2312" w:eastAsia="仿宋_GB2312" w:cs="仿宋_GB2312"/>
                  <w:sz w:val="28"/>
                  <w:szCs w:val="28"/>
                  <w:lang w:eastAsia="zh-CN"/>
                  <w:rPrChange w:id="62" w:author="湖南" w:date="2022-08-26T14:10:01Z">
                    <w:rPr>
                      <w:rFonts w:hint="eastAsia" w:ascii="Times New Roman" w:hAnsi="宋体"/>
                      <w:sz w:val="24"/>
                      <w:szCs w:val="24"/>
                      <w:lang w:eastAsia="zh-CN"/>
                    </w:rPr>
                  </w:rPrChange>
                </w:rPr>
                <w:t>）</w:t>
              </w:r>
            </w:ins>
            <w:ins w:id="64" w:author="湖南" w:date="2022-08-26T14:04:18Z">
              <w:r>
                <w:rPr>
                  <w:rFonts w:hint="eastAsia" w:ascii="仿宋_GB2312" w:hAnsi="仿宋_GB2312" w:eastAsia="仿宋_GB2312" w:cs="仿宋_GB2312"/>
                  <w:sz w:val="28"/>
                  <w:szCs w:val="28"/>
                  <w:lang w:val="en-US" w:eastAsia="zh-CN"/>
                  <w:rPrChange w:id="65" w:author="湖南" w:date="2022-08-26T14:10:01Z">
                    <w:rPr>
                      <w:rFonts w:hint="eastAsia" w:ascii="Times New Roman" w:hAnsi="宋体"/>
                      <w:sz w:val="24"/>
                      <w:szCs w:val="24"/>
                      <w:lang w:val="en-US" w:eastAsia="zh-CN"/>
                    </w:rPr>
                  </w:rPrChange>
                </w:rPr>
                <w:t xml:space="preserve"> </w:t>
              </w:r>
            </w:ins>
          </w:p>
          <w:p>
            <w:pPr>
              <w:numPr>
                <w:ilvl w:val="-1"/>
                <w:numId w:val="0"/>
              </w:numPr>
              <w:spacing w:line="500" w:lineRule="exact"/>
              <w:ind w:firstLine="480" w:firstLineChars="200"/>
              <w:jc w:val="left"/>
              <w:rPr>
                <w:ins w:id="68" w:author="湖南" w:date="2022-08-26T14:11:26Z"/>
                <w:rFonts w:hint="eastAsia" w:ascii="仿宋_GB2312" w:hAnsi="仿宋_GB2312" w:eastAsia="仿宋_GB2312" w:cs="仿宋_GB2312"/>
                <w:sz w:val="24"/>
                <w:szCs w:val="24"/>
                <w:lang w:val="en-US" w:eastAsia="zh-CN"/>
                <w:rPrChange w:id="69" w:author="湖南" w:date="2022-08-26T14:11:42Z">
                  <w:rPr>
                    <w:ins w:id="70" w:author="湖南" w:date="2022-08-26T14:11:26Z"/>
                    <w:rFonts w:hint="eastAsia" w:ascii="仿宋_GB2312" w:hAnsi="仿宋_GB2312" w:eastAsia="仿宋_GB2312" w:cs="仿宋_GB2312"/>
                    <w:sz w:val="28"/>
                    <w:szCs w:val="28"/>
                    <w:lang w:val="en-US" w:eastAsia="zh-CN"/>
                  </w:rPr>
                </w:rPrChange>
              </w:rPr>
              <w:pPrChange w:id="67" w:author="湖南" w:date="2022-08-26T14:11:50Z">
                <w:pPr>
                  <w:numPr>
                    <w:ilvl w:val="-1"/>
                    <w:numId w:val="0"/>
                  </w:numPr>
                  <w:ind w:firstLine="210" w:firstLineChars="100"/>
                  <w:jc w:val="left"/>
                </w:pPr>
              </w:pPrChange>
            </w:pPr>
            <w:ins w:id="71" w:author="湖南" w:date="2022-08-26T14:06:41Z">
              <w:r>
                <w:rPr>
                  <w:rFonts w:hint="eastAsia" w:ascii="仿宋_GB2312" w:hAnsi="仿宋_GB2312" w:eastAsia="仿宋_GB2312" w:cs="仿宋_GB2312"/>
                  <w:sz w:val="24"/>
                  <w:szCs w:val="24"/>
                  <w:rPrChange w:id="72" w:author="湖南" w:date="2022-08-26T14:11:42Z">
                    <w:rPr>
                      <w:sz w:val="21"/>
                      <w:szCs w:val="21"/>
                    </w:rPr>
                  </w:rPrChange>
                </w:rPr>
                <w:sym w:font="Wingdings 2" w:char="00A3"/>
              </w:r>
            </w:ins>
            <w:ins w:id="74" w:author="湖南" w:date="2022-08-26T14:07:10Z">
              <w:r>
                <w:rPr>
                  <w:rFonts w:hint="eastAsia" w:ascii="仿宋_GB2312" w:hAnsi="仿宋_GB2312" w:eastAsia="仿宋_GB2312" w:cs="仿宋_GB2312"/>
                  <w:sz w:val="24"/>
                  <w:szCs w:val="24"/>
                  <w:lang w:val="en-US" w:eastAsia="zh-CN"/>
                  <w:rPrChange w:id="75" w:author="湖南" w:date="2022-08-26T14:11:42Z">
                    <w:rPr>
                      <w:rFonts w:hint="eastAsia" w:ascii="Times New Roman" w:hAnsi="宋体"/>
                      <w:sz w:val="24"/>
                      <w:szCs w:val="24"/>
                      <w:lang w:val="en-US" w:eastAsia="zh-CN"/>
                    </w:rPr>
                  </w:rPrChange>
                </w:rPr>
                <w:t>中医</w:t>
              </w:r>
            </w:ins>
            <w:ins w:id="77" w:author="湖南" w:date="2022-08-26T14:07:41Z">
              <w:r>
                <w:rPr>
                  <w:rFonts w:hint="eastAsia" w:ascii="仿宋_GB2312" w:hAnsi="仿宋_GB2312" w:eastAsia="仿宋_GB2312" w:cs="仿宋_GB2312"/>
                  <w:sz w:val="24"/>
                  <w:szCs w:val="24"/>
                  <w:lang w:val="en-US" w:eastAsia="zh-CN"/>
                  <w:rPrChange w:id="78" w:author="湖南" w:date="2022-08-26T14:11:42Z">
                    <w:rPr>
                      <w:rFonts w:hint="eastAsia" w:ascii="Times New Roman" w:hAnsi="宋体"/>
                      <w:sz w:val="24"/>
                      <w:szCs w:val="24"/>
                      <w:lang w:val="en-US" w:eastAsia="zh-CN"/>
                    </w:rPr>
                  </w:rPrChange>
                </w:rPr>
                <w:t>内</w:t>
              </w:r>
            </w:ins>
            <w:ins w:id="80" w:author="湖南" w:date="2022-08-26T14:07:10Z">
              <w:r>
                <w:rPr>
                  <w:rFonts w:hint="eastAsia" w:ascii="仿宋_GB2312" w:hAnsi="仿宋_GB2312" w:eastAsia="仿宋_GB2312" w:cs="仿宋_GB2312"/>
                  <w:sz w:val="24"/>
                  <w:szCs w:val="24"/>
                  <w:lang w:val="en-US" w:eastAsia="zh-CN"/>
                  <w:rPrChange w:id="81" w:author="湖南" w:date="2022-08-26T14:11:42Z">
                    <w:rPr>
                      <w:rFonts w:hint="eastAsia" w:ascii="Times New Roman" w:hAnsi="宋体"/>
                      <w:sz w:val="24"/>
                      <w:szCs w:val="24"/>
                      <w:lang w:val="en-US" w:eastAsia="zh-CN"/>
                    </w:rPr>
                  </w:rPrChange>
                </w:rPr>
                <w:t>科</w:t>
              </w:r>
            </w:ins>
            <w:ins w:id="83" w:author="湖南" w:date="2022-08-26T14:09:19Z">
              <w:r>
                <w:rPr>
                  <w:rFonts w:hint="eastAsia" w:ascii="仿宋_GB2312" w:hAnsi="仿宋_GB2312" w:eastAsia="仿宋_GB2312" w:cs="仿宋_GB2312"/>
                  <w:sz w:val="24"/>
                  <w:szCs w:val="24"/>
                  <w:lang w:val="en-US" w:eastAsia="zh-CN"/>
                  <w:rPrChange w:id="84" w:author="湖南" w:date="2022-08-26T14:11:42Z">
                    <w:rPr>
                      <w:rFonts w:hint="eastAsia" w:ascii="Times New Roman" w:hAnsi="宋体"/>
                      <w:sz w:val="24"/>
                      <w:szCs w:val="24"/>
                      <w:lang w:val="en-US" w:eastAsia="zh-CN"/>
                    </w:rPr>
                  </w:rPrChange>
                </w:rPr>
                <w:t xml:space="preserve"> </w:t>
              </w:r>
            </w:ins>
            <w:ins w:id="86" w:author="湖南" w:date="2022-08-26T14:09:20Z">
              <w:r>
                <w:rPr>
                  <w:rFonts w:hint="eastAsia" w:ascii="仿宋_GB2312" w:hAnsi="仿宋_GB2312" w:eastAsia="仿宋_GB2312" w:cs="仿宋_GB2312"/>
                  <w:sz w:val="24"/>
                  <w:szCs w:val="24"/>
                  <w:lang w:val="en-US" w:eastAsia="zh-CN"/>
                  <w:rPrChange w:id="87" w:author="湖南" w:date="2022-08-26T14:11:42Z">
                    <w:rPr>
                      <w:rFonts w:hint="eastAsia" w:ascii="Times New Roman" w:hAnsi="宋体"/>
                      <w:sz w:val="24"/>
                      <w:szCs w:val="24"/>
                      <w:lang w:val="en-US" w:eastAsia="zh-CN"/>
                    </w:rPr>
                  </w:rPrChange>
                </w:rPr>
                <w:t xml:space="preserve"> </w:t>
              </w:r>
            </w:ins>
            <w:ins w:id="89" w:author="湖南" w:date="2022-08-26T14:11:58Z">
              <w:r>
                <w:rPr>
                  <w:rFonts w:hint="eastAsia" w:ascii="仿宋_GB2312" w:hAnsi="仿宋_GB2312" w:eastAsia="仿宋_GB2312" w:cs="仿宋_GB2312"/>
                  <w:sz w:val="24"/>
                  <w:szCs w:val="24"/>
                  <w:lang w:val="en-US" w:eastAsia="zh-CN"/>
                </w:rPr>
                <w:t xml:space="preserve">  </w:t>
              </w:r>
            </w:ins>
            <w:ins w:id="90" w:author="湖南" w:date="2022-08-26T14:07:20Z">
              <w:r>
                <w:rPr>
                  <w:rFonts w:hint="eastAsia" w:ascii="仿宋_GB2312" w:hAnsi="仿宋_GB2312" w:eastAsia="仿宋_GB2312" w:cs="仿宋_GB2312"/>
                  <w:sz w:val="24"/>
                  <w:szCs w:val="24"/>
                  <w:rPrChange w:id="91" w:author="湖南" w:date="2022-08-26T14:11:42Z">
                    <w:rPr>
                      <w:sz w:val="21"/>
                      <w:szCs w:val="21"/>
                    </w:rPr>
                  </w:rPrChange>
                </w:rPr>
                <w:sym w:font="Wingdings 2" w:char="00A3"/>
              </w:r>
            </w:ins>
            <w:ins w:id="93" w:author="湖南" w:date="2022-08-26T14:07:20Z">
              <w:r>
                <w:rPr>
                  <w:rFonts w:hint="eastAsia" w:ascii="仿宋_GB2312" w:hAnsi="仿宋_GB2312" w:eastAsia="仿宋_GB2312" w:cs="仿宋_GB2312"/>
                  <w:sz w:val="24"/>
                  <w:szCs w:val="24"/>
                  <w:lang w:val="en-US" w:eastAsia="zh-CN"/>
                  <w:rPrChange w:id="94" w:author="湖南" w:date="2022-08-26T14:11:42Z">
                    <w:rPr>
                      <w:rFonts w:hint="eastAsia" w:ascii="Times New Roman" w:hAnsi="宋体"/>
                      <w:sz w:val="24"/>
                      <w:szCs w:val="24"/>
                      <w:lang w:val="en-US" w:eastAsia="zh-CN"/>
                    </w:rPr>
                  </w:rPrChange>
                </w:rPr>
                <w:t>中医</w:t>
              </w:r>
            </w:ins>
            <w:ins w:id="96" w:author="湖南" w:date="2022-08-26T14:07:47Z">
              <w:r>
                <w:rPr>
                  <w:rFonts w:hint="eastAsia" w:ascii="仿宋_GB2312" w:hAnsi="仿宋_GB2312" w:eastAsia="仿宋_GB2312" w:cs="仿宋_GB2312"/>
                  <w:sz w:val="24"/>
                  <w:szCs w:val="24"/>
                  <w:lang w:val="en-US" w:eastAsia="zh-CN"/>
                  <w:rPrChange w:id="97" w:author="湖南" w:date="2022-08-26T14:11:42Z">
                    <w:rPr>
                      <w:rFonts w:hint="eastAsia" w:ascii="Times New Roman" w:hAnsi="宋体"/>
                      <w:sz w:val="24"/>
                      <w:szCs w:val="24"/>
                      <w:lang w:val="en-US" w:eastAsia="zh-CN"/>
                    </w:rPr>
                  </w:rPrChange>
                </w:rPr>
                <w:t>外</w:t>
              </w:r>
            </w:ins>
            <w:ins w:id="99" w:author="湖南" w:date="2022-08-26T14:07:20Z">
              <w:r>
                <w:rPr>
                  <w:rFonts w:hint="eastAsia" w:ascii="仿宋_GB2312" w:hAnsi="仿宋_GB2312" w:eastAsia="仿宋_GB2312" w:cs="仿宋_GB2312"/>
                  <w:sz w:val="24"/>
                  <w:szCs w:val="24"/>
                  <w:lang w:val="en-US" w:eastAsia="zh-CN"/>
                  <w:rPrChange w:id="100" w:author="湖南" w:date="2022-08-26T14:11:42Z">
                    <w:rPr>
                      <w:rFonts w:hint="eastAsia" w:ascii="Times New Roman" w:hAnsi="宋体"/>
                      <w:sz w:val="24"/>
                      <w:szCs w:val="24"/>
                      <w:lang w:val="en-US" w:eastAsia="zh-CN"/>
                    </w:rPr>
                  </w:rPrChange>
                </w:rPr>
                <w:t>科</w:t>
              </w:r>
            </w:ins>
            <w:ins w:id="102" w:author="湖南" w:date="2022-08-26T14:09:21Z">
              <w:r>
                <w:rPr>
                  <w:rFonts w:hint="eastAsia" w:ascii="仿宋_GB2312" w:hAnsi="仿宋_GB2312" w:eastAsia="仿宋_GB2312" w:cs="仿宋_GB2312"/>
                  <w:sz w:val="24"/>
                  <w:szCs w:val="24"/>
                  <w:lang w:val="en-US" w:eastAsia="zh-CN"/>
                  <w:rPrChange w:id="103" w:author="湖南" w:date="2022-08-26T14:11:42Z">
                    <w:rPr>
                      <w:rFonts w:hint="eastAsia" w:ascii="Times New Roman" w:hAnsi="宋体"/>
                      <w:sz w:val="24"/>
                      <w:szCs w:val="24"/>
                      <w:lang w:val="en-US" w:eastAsia="zh-CN"/>
                    </w:rPr>
                  </w:rPrChange>
                </w:rPr>
                <w:t xml:space="preserve"> </w:t>
              </w:r>
            </w:ins>
            <w:ins w:id="105" w:author="湖南" w:date="2022-08-26T14:12:01Z">
              <w:r>
                <w:rPr>
                  <w:rFonts w:hint="eastAsia" w:ascii="仿宋_GB2312" w:hAnsi="仿宋_GB2312" w:eastAsia="仿宋_GB2312" w:cs="仿宋_GB2312"/>
                  <w:sz w:val="24"/>
                  <w:szCs w:val="24"/>
                  <w:lang w:val="en-US" w:eastAsia="zh-CN"/>
                </w:rPr>
                <w:t xml:space="preserve">  </w:t>
              </w:r>
            </w:ins>
            <w:ins w:id="106" w:author="湖南" w:date="2022-08-26T14:09:22Z">
              <w:r>
                <w:rPr>
                  <w:rFonts w:hint="eastAsia" w:ascii="仿宋_GB2312" w:hAnsi="仿宋_GB2312" w:eastAsia="仿宋_GB2312" w:cs="仿宋_GB2312"/>
                  <w:sz w:val="24"/>
                  <w:szCs w:val="24"/>
                  <w:lang w:val="en-US" w:eastAsia="zh-CN"/>
                  <w:rPrChange w:id="107" w:author="湖南" w:date="2022-08-26T14:11:42Z">
                    <w:rPr>
                      <w:rFonts w:hint="eastAsia" w:ascii="Times New Roman" w:hAnsi="宋体"/>
                      <w:sz w:val="24"/>
                      <w:szCs w:val="24"/>
                      <w:lang w:val="en-US" w:eastAsia="zh-CN"/>
                    </w:rPr>
                  </w:rPrChange>
                </w:rPr>
                <w:t xml:space="preserve"> </w:t>
              </w:r>
            </w:ins>
            <w:ins w:id="109" w:author="湖南" w:date="2022-08-26T14:07:33Z">
              <w:r>
                <w:rPr>
                  <w:rFonts w:hint="eastAsia" w:ascii="仿宋_GB2312" w:hAnsi="仿宋_GB2312" w:eastAsia="仿宋_GB2312" w:cs="仿宋_GB2312"/>
                  <w:sz w:val="24"/>
                  <w:szCs w:val="24"/>
                  <w:rPrChange w:id="110" w:author="湖南" w:date="2022-08-26T14:11:42Z">
                    <w:rPr>
                      <w:sz w:val="21"/>
                      <w:szCs w:val="21"/>
                    </w:rPr>
                  </w:rPrChange>
                </w:rPr>
                <w:sym w:font="Wingdings 2" w:char="00A3"/>
              </w:r>
            </w:ins>
            <w:ins w:id="112" w:author="湖南" w:date="2022-08-26T14:07:33Z">
              <w:r>
                <w:rPr>
                  <w:rFonts w:hint="eastAsia" w:ascii="仿宋_GB2312" w:hAnsi="仿宋_GB2312" w:eastAsia="仿宋_GB2312" w:cs="仿宋_GB2312"/>
                  <w:sz w:val="24"/>
                  <w:szCs w:val="24"/>
                  <w:lang w:val="en-US" w:eastAsia="zh-CN"/>
                  <w:rPrChange w:id="113" w:author="湖南" w:date="2022-08-26T14:11:42Z">
                    <w:rPr>
                      <w:rFonts w:hint="eastAsia" w:ascii="Times New Roman" w:hAnsi="宋体"/>
                      <w:sz w:val="24"/>
                      <w:szCs w:val="24"/>
                      <w:lang w:val="en-US" w:eastAsia="zh-CN"/>
                    </w:rPr>
                  </w:rPrChange>
                </w:rPr>
                <w:t>中医</w:t>
              </w:r>
            </w:ins>
            <w:ins w:id="115" w:author="湖南" w:date="2022-08-26T14:09:15Z">
              <w:r>
                <w:rPr>
                  <w:rFonts w:hint="eastAsia" w:ascii="仿宋_GB2312" w:hAnsi="仿宋_GB2312" w:eastAsia="仿宋_GB2312" w:cs="仿宋_GB2312"/>
                  <w:sz w:val="24"/>
                  <w:szCs w:val="24"/>
                  <w:lang w:val="en-US" w:eastAsia="zh-CN"/>
                  <w:rPrChange w:id="116" w:author="湖南" w:date="2022-08-26T14:11:42Z">
                    <w:rPr>
                      <w:rFonts w:hint="eastAsia" w:ascii="Times New Roman" w:hAnsi="宋体"/>
                      <w:sz w:val="24"/>
                      <w:szCs w:val="24"/>
                      <w:lang w:val="en-US" w:eastAsia="zh-CN"/>
                    </w:rPr>
                  </w:rPrChange>
                </w:rPr>
                <w:t>妇</w:t>
              </w:r>
            </w:ins>
            <w:ins w:id="118" w:author="湖南" w:date="2022-08-26T14:07:33Z">
              <w:r>
                <w:rPr>
                  <w:rFonts w:hint="eastAsia" w:ascii="仿宋_GB2312" w:hAnsi="仿宋_GB2312" w:eastAsia="仿宋_GB2312" w:cs="仿宋_GB2312"/>
                  <w:sz w:val="24"/>
                  <w:szCs w:val="24"/>
                  <w:lang w:val="en-US" w:eastAsia="zh-CN"/>
                  <w:rPrChange w:id="119" w:author="湖南" w:date="2022-08-26T14:11:42Z">
                    <w:rPr>
                      <w:rFonts w:hint="eastAsia" w:ascii="Times New Roman" w:hAnsi="宋体"/>
                      <w:sz w:val="24"/>
                      <w:szCs w:val="24"/>
                      <w:lang w:val="en-US" w:eastAsia="zh-CN"/>
                    </w:rPr>
                  </w:rPrChange>
                </w:rPr>
                <w:t>科</w:t>
              </w:r>
            </w:ins>
            <w:ins w:id="121" w:author="湖南" w:date="2022-08-26T14:09:23Z">
              <w:r>
                <w:rPr>
                  <w:rFonts w:hint="eastAsia" w:ascii="仿宋_GB2312" w:hAnsi="仿宋_GB2312" w:eastAsia="仿宋_GB2312" w:cs="仿宋_GB2312"/>
                  <w:sz w:val="24"/>
                  <w:szCs w:val="24"/>
                  <w:lang w:val="en-US" w:eastAsia="zh-CN"/>
                  <w:rPrChange w:id="122" w:author="湖南" w:date="2022-08-26T14:11:42Z">
                    <w:rPr>
                      <w:rFonts w:hint="eastAsia" w:ascii="Times New Roman" w:hAnsi="宋体"/>
                      <w:sz w:val="24"/>
                      <w:szCs w:val="24"/>
                      <w:lang w:val="en-US" w:eastAsia="zh-CN"/>
                    </w:rPr>
                  </w:rPrChange>
                </w:rPr>
                <w:t xml:space="preserve"> </w:t>
              </w:r>
            </w:ins>
            <w:ins w:id="124" w:author="湖南" w:date="2022-08-26T14:12:02Z">
              <w:r>
                <w:rPr>
                  <w:rFonts w:hint="eastAsia" w:ascii="仿宋_GB2312" w:hAnsi="仿宋_GB2312" w:eastAsia="仿宋_GB2312" w:cs="仿宋_GB2312"/>
                  <w:sz w:val="24"/>
                  <w:szCs w:val="24"/>
                  <w:lang w:val="en-US" w:eastAsia="zh-CN"/>
                </w:rPr>
                <w:t xml:space="preserve"> </w:t>
              </w:r>
            </w:ins>
            <w:ins w:id="125" w:author="湖南" w:date="2022-08-26T14:12:03Z">
              <w:r>
                <w:rPr>
                  <w:rFonts w:hint="eastAsia" w:ascii="仿宋_GB2312" w:hAnsi="仿宋_GB2312" w:eastAsia="仿宋_GB2312" w:cs="仿宋_GB2312"/>
                  <w:sz w:val="24"/>
                  <w:szCs w:val="24"/>
                  <w:lang w:val="en-US" w:eastAsia="zh-CN"/>
                </w:rPr>
                <w:t xml:space="preserve"> </w:t>
              </w:r>
            </w:ins>
            <w:ins w:id="126" w:author="湖南" w:date="2022-08-26T14:09:23Z">
              <w:r>
                <w:rPr>
                  <w:rFonts w:hint="eastAsia" w:ascii="仿宋_GB2312" w:hAnsi="仿宋_GB2312" w:eastAsia="仿宋_GB2312" w:cs="仿宋_GB2312"/>
                  <w:sz w:val="24"/>
                  <w:szCs w:val="24"/>
                  <w:lang w:val="en-US" w:eastAsia="zh-CN"/>
                  <w:rPrChange w:id="127" w:author="湖南" w:date="2022-08-26T14:11:42Z">
                    <w:rPr>
                      <w:rFonts w:hint="eastAsia" w:ascii="Times New Roman" w:hAnsi="宋体"/>
                      <w:sz w:val="24"/>
                      <w:szCs w:val="24"/>
                      <w:lang w:val="en-US" w:eastAsia="zh-CN"/>
                    </w:rPr>
                  </w:rPrChange>
                </w:rPr>
                <w:t xml:space="preserve"> </w:t>
              </w:r>
            </w:ins>
            <w:ins w:id="129" w:author="湖南" w:date="2022-08-26T14:07:34Z">
              <w:r>
                <w:rPr>
                  <w:rFonts w:hint="eastAsia" w:ascii="仿宋_GB2312" w:hAnsi="仿宋_GB2312" w:eastAsia="仿宋_GB2312" w:cs="仿宋_GB2312"/>
                  <w:sz w:val="24"/>
                  <w:szCs w:val="24"/>
                  <w:rPrChange w:id="130" w:author="湖南" w:date="2022-08-26T14:11:42Z">
                    <w:rPr>
                      <w:sz w:val="21"/>
                      <w:szCs w:val="21"/>
                    </w:rPr>
                  </w:rPrChange>
                </w:rPr>
                <w:sym w:font="Wingdings 2" w:char="00A3"/>
              </w:r>
            </w:ins>
            <w:ins w:id="132" w:author="湖南" w:date="2022-08-26T14:07:34Z">
              <w:r>
                <w:rPr>
                  <w:rFonts w:hint="eastAsia" w:ascii="仿宋_GB2312" w:hAnsi="仿宋_GB2312" w:eastAsia="仿宋_GB2312" w:cs="仿宋_GB2312"/>
                  <w:sz w:val="24"/>
                  <w:szCs w:val="24"/>
                  <w:lang w:val="en-US" w:eastAsia="zh-CN"/>
                  <w:rPrChange w:id="133" w:author="湖南" w:date="2022-08-26T14:11:42Z">
                    <w:rPr>
                      <w:rFonts w:hint="eastAsia" w:ascii="Times New Roman" w:hAnsi="宋体"/>
                      <w:sz w:val="24"/>
                      <w:szCs w:val="24"/>
                      <w:lang w:val="en-US" w:eastAsia="zh-CN"/>
                    </w:rPr>
                  </w:rPrChange>
                </w:rPr>
                <w:t>中医</w:t>
              </w:r>
            </w:ins>
            <w:ins w:id="135" w:author="湖南" w:date="2022-08-26T14:07:54Z">
              <w:r>
                <w:rPr>
                  <w:rFonts w:hint="eastAsia" w:ascii="仿宋_GB2312" w:hAnsi="仿宋_GB2312" w:eastAsia="仿宋_GB2312" w:cs="仿宋_GB2312"/>
                  <w:sz w:val="24"/>
                  <w:szCs w:val="24"/>
                  <w:lang w:val="en-US" w:eastAsia="zh-CN"/>
                  <w:rPrChange w:id="136" w:author="湖南" w:date="2022-08-26T14:11:42Z">
                    <w:rPr>
                      <w:rFonts w:hint="eastAsia" w:ascii="Times New Roman" w:hAnsi="宋体"/>
                      <w:sz w:val="24"/>
                      <w:szCs w:val="24"/>
                      <w:lang w:val="en-US" w:eastAsia="zh-CN"/>
                    </w:rPr>
                  </w:rPrChange>
                </w:rPr>
                <w:t>儿</w:t>
              </w:r>
            </w:ins>
            <w:ins w:id="138" w:author="湖南" w:date="2022-08-26T14:07:34Z">
              <w:r>
                <w:rPr>
                  <w:rFonts w:hint="eastAsia" w:ascii="仿宋_GB2312" w:hAnsi="仿宋_GB2312" w:eastAsia="仿宋_GB2312" w:cs="仿宋_GB2312"/>
                  <w:sz w:val="24"/>
                  <w:szCs w:val="24"/>
                  <w:lang w:val="en-US" w:eastAsia="zh-CN"/>
                  <w:rPrChange w:id="139" w:author="湖南" w:date="2022-08-26T14:11:42Z">
                    <w:rPr>
                      <w:rFonts w:hint="eastAsia" w:ascii="Times New Roman" w:hAnsi="宋体"/>
                      <w:sz w:val="24"/>
                      <w:szCs w:val="24"/>
                      <w:lang w:val="en-US" w:eastAsia="zh-CN"/>
                    </w:rPr>
                  </w:rPrChange>
                </w:rPr>
                <w:t>科</w:t>
              </w:r>
            </w:ins>
            <w:ins w:id="141" w:author="湖南" w:date="2022-08-26T14:09:25Z">
              <w:r>
                <w:rPr>
                  <w:rFonts w:hint="eastAsia" w:ascii="仿宋_GB2312" w:hAnsi="仿宋_GB2312" w:eastAsia="仿宋_GB2312" w:cs="仿宋_GB2312"/>
                  <w:sz w:val="24"/>
                  <w:szCs w:val="24"/>
                  <w:lang w:val="en-US" w:eastAsia="zh-CN"/>
                  <w:rPrChange w:id="142" w:author="湖南" w:date="2022-08-26T14:11:42Z">
                    <w:rPr>
                      <w:rFonts w:hint="eastAsia" w:ascii="Times New Roman" w:hAnsi="宋体"/>
                      <w:sz w:val="24"/>
                      <w:szCs w:val="24"/>
                      <w:lang w:val="en-US" w:eastAsia="zh-CN"/>
                    </w:rPr>
                  </w:rPrChange>
                </w:rPr>
                <w:t xml:space="preserve"> </w:t>
              </w:r>
            </w:ins>
          </w:p>
          <w:p>
            <w:pPr>
              <w:numPr>
                <w:ilvl w:val="-1"/>
                <w:numId w:val="0"/>
              </w:numPr>
              <w:spacing w:line="500" w:lineRule="exact"/>
              <w:ind w:firstLine="480" w:firstLineChars="200"/>
              <w:jc w:val="left"/>
              <w:rPr>
                <w:ins w:id="145" w:author="湖南" w:date="2022-08-26T14:07:00Z"/>
                <w:rFonts w:hint="eastAsia" w:ascii="仿宋_GB2312" w:hAnsi="仿宋_GB2312" w:eastAsia="仿宋_GB2312" w:cs="仿宋_GB2312"/>
                <w:sz w:val="24"/>
                <w:szCs w:val="24"/>
                <w:lang w:val="en-US" w:eastAsia="zh-CN"/>
                <w:rPrChange w:id="146" w:author="湖南" w:date="2022-08-26T14:11:42Z">
                  <w:rPr>
                    <w:ins w:id="147" w:author="湖南" w:date="2022-08-26T14:07:00Z"/>
                    <w:rFonts w:hint="eastAsia" w:ascii="Times New Roman" w:hAnsi="宋体"/>
                    <w:sz w:val="24"/>
                    <w:szCs w:val="24"/>
                    <w:lang w:val="en-US" w:eastAsia="zh-CN"/>
                  </w:rPr>
                </w:rPrChange>
              </w:rPr>
              <w:pPrChange w:id="144" w:author="湖南" w:date="2022-08-26T14:11:52Z">
                <w:pPr>
                  <w:jc w:val="center"/>
                </w:pPr>
              </w:pPrChange>
            </w:pPr>
            <w:ins w:id="148" w:author="湖南" w:date="2022-08-26T14:07:58Z">
              <w:r>
                <w:rPr>
                  <w:rFonts w:hint="eastAsia" w:ascii="仿宋_GB2312" w:hAnsi="仿宋_GB2312" w:eastAsia="仿宋_GB2312" w:cs="仿宋_GB2312"/>
                  <w:sz w:val="24"/>
                  <w:szCs w:val="24"/>
                  <w:rPrChange w:id="149" w:author="湖南" w:date="2022-08-26T14:11:42Z">
                    <w:rPr>
                      <w:sz w:val="21"/>
                      <w:szCs w:val="21"/>
                    </w:rPr>
                  </w:rPrChange>
                </w:rPr>
                <w:sym w:font="Wingdings 2" w:char="00A3"/>
              </w:r>
            </w:ins>
            <w:ins w:id="151" w:author="湖南" w:date="2022-08-26T14:07:58Z">
              <w:r>
                <w:rPr>
                  <w:rFonts w:hint="eastAsia" w:ascii="仿宋_GB2312" w:hAnsi="仿宋_GB2312" w:eastAsia="仿宋_GB2312" w:cs="仿宋_GB2312"/>
                  <w:sz w:val="24"/>
                  <w:szCs w:val="24"/>
                  <w:lang w:val="en-US" w:eastAsia="zh-CN"/>
                  <w:rPrChange w:id="152" w:author="湖南" w:date="2022-08-26T14:11:42Z">
                    <w:rPr>
                      <w:rFonts w:hint="eastAsia" w:ascii="Times New Roman" w:hAnsi="宋体"/>
                      <w:sz w:val="24"/>
                      <w:szCs w:val="24"/>
                      <w:lang w:val="en-US" w:eastAsia="zh-CN"/>
                    </w:rPr>
                  </w:rPrChange>
                </w:rPr>
                <w:t>中医</w:t>
              </w:r>
            </w:ins>
            <w:ins w:id="154" w:author="湖南" w:date="2022-08-26T14:08:01Z">
              <w:r>
                <w:rPr>
                  <w:rFonts w:hint="eastAsia" w:ascii="仿宋_GB2312" w:hAnsi="仿宋_GB2312" w:eastAsia="仿宋_GB2312" w:cs="仿宋_GB2312"/>
                  <w:sz w:val="24"/>
                  <w:szCs w:val="24"/>
                  <w:lang w:val="en-US" w:eastAsia="zh-CN"/>
                  <w:rPrChange w:id="155" w:author="湖南" w:date="2022-08-26T14:11:42Z">
                    <w:rPr>
                      <w:rFonts w:hint="eastAsia" w:ascii="Times New Roman" w:hAnsi="宋体"/>
                      <w:sz w:val="24"/>
                      <w:szCs w:val="24"/>
                      <w:lang w:val="en-US" w:eastAsia="zh-CN"/>
                    </w:rPr>
                  </w:rPrChange>
                </w:rPr>
                <w:t>骨伤</w:t>
              </w:r>
            </w:ins>
            <w:ins w:id="157" w:author="湖南" w:date="2022-08-26T14:07:58Z">
              <w:r>
                <w:rPr>
                  <w:rFonts w:hint="eastAsia" w:ascii="仿宋_GB2312" w:hAnsi="仿宋_GB2312" w:eastAsia="仿宋_GB2312" w:cs="仿宋_GB2312"/>
                  <w:sz w:val="24"/>
                  <w:szCs w:val="24"/>
                  <w:lang w:val="en-US" w:eastAsia="zh-CN"/>
                  <w:rPrChange w:id="158" w:author="湖南" w:date="2022-08-26T14:11:42Z">
                    <w:rPr>
                      <w:rFonts w:hint="eastAsia" w:ascii="Times New Roman" w:hAnsi="宋体"/>
                      <w:sz w:val="24"/>
                      <w:szCs w:val="24"/>
                      <w:lang w:val="en-US" w:eastAsia="zh-CN"/>
                    </w:rPr>
                  </w:rPrChange>
                </w:rPr>
                <w:t>科</w:t>
              </w:r>
            </w:ins>
            <w:ins w:id="160" w:author="湖南" w:date="2022-08-26T14:11:35Z">
              <w:r>
                <w:rPr>
                  <w:rFonts w:hint="eastAsia" w:ascii="仿宋_GB2312" w:hAnsi="仿宋_GB2312" w:eastAsia="仿宋_GB2312" w:cs="仿宋_GB2312"/>
                  <w:sz w:val="24"/>
                  <w:szCs w:val="24"/>
                  <w:lang w:val="en-US" w:eastAsia="zh-CN"/>
                  <w:rPrChange w:id="161" w:author="湖南" w:date="2022-08-26T14:11:42Z">
                    <w:rPr>
                      <w:rFonts w:hint="eastAsia" w:ascii="仿宋_GB2312" w:hAnsi="仿宋_GB2312" w:eastAsia="仿宋_GB2312" w:cs="仿宋_GB2312"/>
                      <w:sz w:val="28"/>
                      <w:szCs w:val="28"/>
                      <w:lang w:val="en-US" w:eastAsia="zh-CN"/>
                    </w:rPr>
                  </w:rPrChange>
                </w:rPr>
                <w:t xml:space="preserve"> </w:t>
              </w:r>
            </w:ins>
            <w:ins w:id="163" w:author="湖南" w:date="2022-08-26T14:11:37Z">
              <w:r>
                <w:rPr>
                  <w:rFonts w:hint="eastAsia" w:ascii="仿宋_GB2312" w:hAnsi="仿宋_GB2312" w:eastAsia="仿宋_GB2312" w:cs="仿宋_GB2312"/>
                  <w:sz w:val="24"/>
                  <w:szCs w:val="24"/>
                  <w:lang w:val="en-US" w:eastAsia="zh-CN"/>
                  <w:rPrChange w:id="164" w:author="湖南" w:date="2022-08-26T14:11:42Z">
                    <w:rPr>
                      <w:rFonts w:hint="eastAsia" w:ascii="仿宋_GB2312" w:hAnsi="仿宋_GB2312" w:eastAsia="仿宋_GB2312" w:cs="仿宋_GB2312"/>
                      <w:sz w:val="28"/>
                      <w:szCs w:val="28"/>
                      <w:lang w:val="en-US" w:eastAsia="zh-CN"/>
                    </w:rPr>
                  </w:rPrChange>
                </w:rPr>
                <w:t xml:space="preserve"> </w:t>
              </w:r>
            </w:ins>
            <w:ins w:id="166" w:author="湖南" w:date="2022-08-26T14:08:02Z">
              <w:r>
                <w:rPr>
                  <w:rFonts w:hint="eastAsia" w:ascii="仿宋_GB2312" w:hAnsi="仿宋_GB2312" w:eastAsia="仿宋_GB2312" w:cs="仿宋_GB2312"/>
                  <w:sz w:val="24"/>
                  <w:szCs w:val="24"/>
                  <w:rPrChange w:id="167" w:author="湖南" w:date="2022-08-26T14:11:42Z">
                    <w:rPr>
                      <w:sz w:val="21"/>
                      <w:szCs w:val="21"/>
                    </w:rPr>
                  </w:rPrChange>
                </w:rPr>
                <w:sym w:font="Wingdings 2" w:char="00A3"/>
              </w:r>
            </w:ins>
            <w:ins w:id="169" w:author="湖南" w:date="2022-08-26T14:08:26Z">
              <w:r>
                <w:rPr>
                  <w:rFonts w:hint="eastAsia" w:ascii="仿宋_GB2312" w:hAnsi="仿宋_GB2312" w:eastAsia="仿宋_GB2312" w:cs="仿宋_GB2312"/>
                  <w:sz w:val="24"/>
                  <w:szCs w:val="24"/>
                  <w:lang w:val="en-US" w:eastAsia="zh-CN"/>
                  <w:rPrChange w:id="170" w:author="湖南" w:date="2022-08-26T14:11:42Z">
                    <w:rPr>
                      <w:rFonts w:hint="eastAsia" w:ascii="Times New Roman" w:hAnsi="宋体"/>
                      <w:sz w:val="24"/>
                      <w:szCs w:val="24"/>
                      <w:lang w:val="en-US" w:eastAsia="zh-CN"/>
                    </w:rPr>
                  </w:rPrChange>
                </w:rPr>
                <w:t>针灸推拿</w:t>
              </w:r>
            </w:ins>
            <w:ins w:id="172" w:author="湖南" w:date="2022-08-26T14:08:02Z">
              <w:r>
                <w:rPr>
                  <w:rFonts w:hint="eastAsia" w:ascii="仿宋_GB2312" w:hAnsi="仿宋_GB2312" w:eastAsia="仿宋_GB2312" w:cs="仿宋_GB2312"/>
                  <w:sz w:val="24"/>
                  <w:szCs w:val="24"/>
                  <w:lang w:val="en-US" w:eastAsia="zh-CN"/>
                  <w:rPrChange w:id="173" w:author="湖南" w:date="2022-08-26T14:11:42Z">
                    <w:rPr>
                      <w:rFonts w:hint="eastAsia" w:ascii="Times New Roman" w:hAnsi="宋体"/>
                      <w:sz w:val="24"/>
                      <w:szCs w:val="24"/>
                      <w:lang w:val="en-US" w:eastAsia="zh-CN"/>
                    </w:rPr>
                  </w:rPrChange>
                </w:rPr>
                <w:t>科</w:t>
              </w:r>
            </w:ins>
            <w:ins w:id="175" w:author="湖南" w:date="2022-08-26T14:08:30Z">
              <w:r>
                <w:rPr>
                  <w:rFonts w:hint="eastAsia" w:ascii="仿宋_GB2312" w:hAnsi="仿宋_GB2312" w:eastAsia="仿宋_GB2312" w:cs="仿宋_GB2312"/>
                  <w:sz w:val="24"/>
                  <w:szCs w:val="24"/>
                  <w:lang w:val="en-US" w:eastAsia="zh-CN"/>
                  <w:rPrChange w:id="176" w:author="湖南" w:date="2022-08-26T14:11:42Z">
                    <w:rPr>
                      <w:rFonts w:hint="eastAsia" w:ascii="Times New Roman" w:hAnsi="宋体"/>
                      <w:sz w:val="24"/>
                      <w:szCs w:val="24"/>
                      <w:lang w:val="en-US" w:eastAsia="zh-CN"/>
                    </w:rPr>
                  </w:rPrChange>
                </w:rPr>
                <w:t>（</w:t>
              </w:r>
            </w:ins>
            <w:ins w:id="178" w:author="湖南" w:date="2022-08-26T14:08:33Z">
              <w:r>
                <w:rPr>
                  <w:rFonts w:hint="eastAsia" w:ascii="仿宋_GB2312" w:hAnsi="仿宋_GB2312" w:eastAsia="仿宋_GB2312" w:cs="仿宋_GB2312"/>
                  <w:sz w:val="24"/>
                  <w:szCs w:val="24"/>
                  <w:lang w:val="en-US" w:eastAsia="zh-CN"/>
                  <w:rPrChange w:id="179" w:author="湖南" w:date="2022-08-26T14:11:42Z">
                    <w:rPr>
                      <w:rFonts w:hint="eastAsia" w:ascii="Times New Roman" w:hAnsi="宋体"/>
                      <w:sz w:val="24"/>
                      <w:szCs w:val="24"/>
                      <w:lang w:val="en-US" w:eastAsia="zh-CN"/>
                    </w:rPr>
                  </w:rPrChange>
                </w:rPr>
                <w:t>含</w:t>
              </w:r>
            </w:ins>
            <w:ins w:id="181" w:author="湖南" w:date="2022-08-26T14:08:36Z">
              <w:r>
                <w:rPr>
                  <w:rFonts w:hint="eastAsia" w:ascii="仿宋_GB2312" w:hAnsi="仿宋_GB2312" w:eastAsia="仿宋_GB2312" w:cs="仿宋_GB2312"/>
                  <w:sz w:val="24"/>
                  <w:szCs w:val="24"/>
                  <w:lang w:val="en-US" w:eastAsia="zh-CN"/>
                  <w:rPrChange w:id="182" w:author="湖南" w:date="2022-08-26T14:11:42Z">
                    <w:rPr>
                      <w:rFonts w:hint="eastAsia" w:ascii="Times New Roman" w:hAnsi="宋体"/>
                      <w:sz w:val="24"/>
                      <w:szCs w:val="24"/>
                      <w:lang w:val="en-US" w:eastAsia="zh-CN"/>
                    </w:rPr>
                  </w:rPrChange>
                </w:rPr>
                <w:t>中医康复</w:t>
              </w:r>
            </w:ins>
            <w:ins w:id="184" w:author="湖南" w:date="2022-08-26T14:08:30Z">
              <w:r>
                <w:rPr>
                  <w:rFonts w:hint="eastAsia" w:ascii="仿宋_GB2312" w:hAnsi="仿宋_GB2312" w:eastAsia="仿宋_GB2312" w:cs="仿宋_GB2312"/>
                  <w:sz w:val="24"/>
                  <w:szCs w:val="24"/>
                  <w:lang w:val="en-US" w:eastAsia="zh-CN"/>
                  <w:rPrChange w:id="185" w:author="湖南" w:date="2022-08-26T14:11:42Z">
                    <w:rPr>
                      <w:rFonts w:hint="eastAsia" w:ascii="Times New Roman" w:hAnsi="宋体"/>
                      <w:sz w:val="24"/>
                      <w:szCs w:val="24"/>
                      <w:lang w:val="en-US" w:eastAsia="zh-CN"/>
                    </w:rPr>
                  </w:rPrChange>
                </w:rPr>
                <w:t>）</w:t>
              </w:r>
            </w:ins>
            <w:ins w:id="187" w:author="湖南" w:date="2022-08-26T14:09:26Z">
              <w:r>
                <w:rPr>
                  <w:rFonts w:hint="eastAsia" w:ascii="仿宋_GB2312" w:hAnsi="仿宋_GB2312" w:eastAsia="仿宋_GB2312" w:cs="仿宋_GB2312"/>
                  <w:sz w:val="24"/>
                  <w:szCs w:val="24"/>
                  <w:lang w:val="en-US" w:eastAsia="zh-CN"/>
                  <w:rPrChange w:id="188" w:author="湖南" w:date="2022-08-26T14:11:42Z">
                    <w:rPr>
                      <w:rFonts w:hint="eastAsia" w:ascii="Times New Roman" w:hAnsi="宋体"/>
                      <w:sz w:val="24"/>
                      <w:szCs w:val="24"/>
                      <w:lang w:val="en-US" w:eastAsia="zh-CN"/>
                    </w:rPr>
                  </w:rPrChange>
                </w:rPr>
                <w:t xml:space="preserve">  </w:t>
              </w:r>
            </w:ins>
            <w:ins w:id="190" w:author="湖南" w:date="2022-08-26T14:08:39Z">
              <w:r>
                <w:rPr>
                  <w:rFonts w:hint="eastAsia" w:ascii="仿宋_GB2312" w:hAnsi="仿宋_GB2312" w:eastAsia="仿宋_GB2312" w:cs="仿宋_GB2312"/>
                  <w:sz w:val="24"/>
                  <w:szCs w:val="24"/>
                  <w:rPrChange w:id="191" w:author="湖南" w:date="2022-08-26T14:11:42Z">
                    <w:rPr>
                      <w:sz w:val="21"/>
                      <w:szCs w:val="21"/>
                    </w:rPr>
                  </w:rPrChange>
                </w:rPr>
                <w:sym w:font="Wingdings 2" w:char="00A3"/>
              </w:r>
            </w:ins>
            <w:ins w:id="193" w:author="湖南" w:date="2022-08-26T14:08:39Z">
              <w:r>
                <w:rPr>
                  <w:rFonts w:hint="eastAsia" w:ascii="仿宋_GB2312" w:hAnsi="仿宋_GB2312" w:eastAsia="仿宋_GB2312" w:cs="仿宋_GB2312"/>
                  <w:sz w:val="24"/>
                  <w:szCs w:val="24"/>
                  <w:lang w:val="en-US" w:eastAsia="zh-CN"/>
                  <w:rPrChange w:id="194" w:author="湖南" w:date="2022-08-26T14:11:42Z">
                    <w:rPr>
                      <w:rFonts w:hint="eastAsia" w:ascii="Times New Roman" w:hAnsi="宋体"/>
                      <w:sz w:val="24"/>
                      <w:szCs w:val="24"/>
                      <w:lang w:val="en-US" w:eastAsia="zh-CN"/>
                    </w:rPr>
                  </w:rPrChange>
                </w:rPr>
                <w:t>中医</w:t>
              </w:r>
            </w:ins>
            <w:ins w:id="196" w:author="湖南" w:date="2022-08-26T14:08:46Z">
              <w:r>
                <w:rPr>
                  <w:rFonts w:hint="eastAsia" w:ascii="仿宋_GB2312" w:hAnsi="仿宋_GB2312" w:eastAsia="仿宋_GB2312" w:cs="仿宋_GB2312"/>
                  <w:sz w:val="24"/>
                  <w:szCs w:val="24"/>
                  <w:lang w:val="en-US" w:eastAsia="zh-CN"/>
                  <w:rPrChange w:id="197" w:author="湖南" w:date="2022-08-26T14:11:42Z">
                    <w:rPr>
                      <w:rFonts w:hint="eastAsia" w:ascii="Times New Roman" w:hAnsi="宋体"/>
                      <w:sz w:val="24"/>
                      <w:szCs w:val="24"/>
                      <w:lang w:val="en-US" w:eastAsia="zh-CN"/>
                    </w:rPr>
                  </w:rPrChange>
                </w:rPr>
                <w:t>五官</w:t>
              </w:r>
            </w:ins>
            <w:ins w:id="199" w:author="湖南" w:date="2022-08-26T14:08:39Z">
              <w:r>
                <w:rPr>
                  <w:rFonts w:hint="eastAsia" w:ascii="仿宋_GB2312" w:hAnsi="仿宋_GB2312" w:eastAsia="仿宋_GB2312" w:cs="仿宋_GB2312"/>
                  <w:sz w:val="24"/>
                  <w:szCs w:val="24"/>
                  <w:lang w:val="en-US" w:eastAsia="zh-CN"/>
                  <w:rPrChange w:id="200" w:author="湖南" w:date="2022-08-26T14:11:42Z">
                    <w:rPr>
                      <w:rFonts w:hint="eastAsia" w:ascii="Times New Roman" w:hAnsi="宋体"/>
                      <w:sz w:val="24"/>
                      <w:szCs w:val="24"/>
                      <w:lang w:val="en-US" w:eastAsia="zh-CN"/>
                    </w:rPr>
                  </w:rPrChange>
                </w:rPr>
                <w:t>科</w:t>
              </w:r>
            </w:ins>
          </w:p>
          <w:p>
            <w:pPr>
              <w:numPr>
                <w:ilvl w:val="-1"/>
                <w:numId w:val="0"/>
              </w:numPr>
              <w:spacing w:line="500" w:lineRule="exact"/>
              <w:jc w:val="left"/>
              <w:rPr>
                <w:del w:id="203" w:author="湖南" w:date="2022-08-26T14:10:06Z"/>
                <w:rFonts w:hint="eastAsia" w:ascii="仿宋_GB2312" w:hAnsi="仿宋_GB2312" w:eastAsia="仿宋_GB2312" w:cs="仿宋_GB2312"/>
                <w:sz w:val="28"/>
                <w:szCs w:val="28"/>
                <w:lang w:eastAsia="zh-CN"/>
                <w:rPrChange w:id="204" w:author="湖南" w:date="2022-08-26T14:10:01Z">
                  <w:rPr>
                    <w:del w:id="205" w:author="湖南" w:date="2022-08-26T14:10:06Z"/>
                    <w:rFonts w:hint="eastAsia" w:ascii="Times New Roman" w:hAnsi="Times New Roman" w:eastAsiaTheme="minorEastAsia"/>
                    <w:sz w:val="24"/>
                    <w:szCs w:val="24"/>
                    <w:lang w:eastAsia="zh-CN"/>
                  </w:rPr>
                </w:rPrChange>
              </w:rPr>
              <w:pPrChange w:id="202" w:author="湖南" w:date="2022-08-26T14:09:44Z">
                <w:pPr>
                  <w:jc w:val="center"/>
                </w:pPr>
              </w:pPrChange>
            </w:pPr>
            <w:ins w:id="206" w:author="湖南" w:date="2022-08-26T14:06:57Z">
              <w:r>
                <w:rPr>
                  <w:rFonts w:hint="eastAsia" w:ascii="仿宋_GB2312" w:hAnsi="仿宋_GB2312" w:eastAsia="仿宋_GB2312" w:cs="仿宋_GB2312"/>
                  <w:sz w:val="28"/>
                  <w:szCs w:val="28"/>
                  <w:lang w:val="en-US" w:eastAsia="zh-CN"/>
                  <w:rPrChange w:id="207" w:author="湖南" w:date="2022-08-26T14:10:01Z">
                    <w:rPr>
                      <w:rFonts w:hint="eastAsia" w:ascii="Times New Roman" w:hAnsi="宋体"/>
                      <w:sz w:val="24"/>
                      <w:szCs w:val="24"/>
                      <w:lang w:val="en-US" w:eastAsia="zh-CN"/>
                    </w:rPr>
                  </w:rPrChange>
                </w:rPr>
                <w:t>2</w:t>
              </w:r>
            </w:ins>
            <w:ins w:id="209" w:author="湖南" w:date="2022-08-26T14:06:58Z">
              <w:r>
                <w:rPr>
                  <w:rFonts w:hint="eastAsia" w:ascii="仿宋_GB2312" w:hAnsi="仿宋_GB2312" w:eastAsia="仿宋_GB2312" w:cs="仿宋_GB2312"/>
                  <w:sz w:val="28"/>
                  <w:szCs w:val="28"/>
                  <w:lang w:val="en-US" w:eastAsia="zh-CN"/>
                  <w:rPrChange w:id="210" w:author="湖南" w:date="2022-08-26T14:10:01Z">
                    <w:rPr>
                      <w:rFonts w:hint="eastAsia" w:ascii="Times New Roman" w:hAnsi="宋体"/>
                      <w:sz w:val="24"/>
                      <w:szCs w:val="24"/>
                      <w:lang w:val="en-US" w:eastAsia="zh-CN"/>
                    </w:rPr>
                  </w:rPrChange>
                </w:rPr>
                <w:t>.</w:t>
              </w:r>
            </w:ins>
            <w:ins w:id="212" w:author="湖南" w:date="2022-08-26T14:04:18Z">
              <w:r>
                <w:rPr>
                  <w:rFonts w:hint="eastAsia" w:ascii="仿宋_GB2312" w:hAnsi="仿宋_GB2312" w:eastAsia="仿宋_GB2312" w:cs="仿宋_GB2312"/>
                  <w:sz w:val="28"/>
                  <w:szCs w:val="28"/>
                  <w:rPrChange w:id="213" w:author="湖南" w:date="2022-08-26T14:10:01Z">
                    <w:rPr>
                      <w:sz w:val="21"/>
                      <w:szCs w:val="21"/>
                    </w:rPr>
                  </w:rPrChange>
                </w:rPr>
                <w:sym w:font="Wingdings 2" w:char="00A3"/>
              </w:r>
            </w:ins>
            <w:ins w:id="215" w:author="湖南" w:date="2022-08-26T14:04:46Z">
              <w:r>
                <w:rPr>
                  <w:rFonts w:hint="eastAsia" w:ascii="仿宋_GB2312" w:hAnsi="仿宋_GB2312" w:eastAsia="仿宋_GB2312" w:cs="仿宋_GB2312"/>
                  <w:sz w:val="28"/>
                  <w:szCs w:val="28"/>
                  <w:lang w:eastAsia="zh-CN"/>
                  <w:rPrChange w:id="216" w:author="湖南" w:date="2022-08-26T14:10:01Z">
                    <w:rPr>
                      <w:rFonts w:hint="eastAsia"/>
                      <w:sz w:val="21"/>
                      <w:szCs w:val="21"/>
                      <w:lang w:eastAsia="zh-CN"/>
                    </w:rPr>
                  </w:rPrChange>
                </w:rPr>
                <w:t>中医全科</w:t>
              </w:r>
            </w:ins>
            <w:ins w:id="218" w:author="湖南" w:date="2022-08-26T14:04:47Z">
              <w:r>
                <w:rPr>
                  <w:rFonts w:hint="eastAsia" w:ascii="仿宋_GB2312" w:hAnsi="仿宋_GB2312" w:eastAsia="仿宋_GB2312" w:cs="仿宋_GB2312"/>
                  <w:sz w:val="28"/>
                  <w:szCs w:val="28"/>
                  <w:lang w:eastAsia="zh-CN"/>
                  <w:rPrChange w:id="219" w:author="湖南" w:date="2022-08-26T14:10:01Z">
                    <w:rPr>
                      <w:rFonts w:hint="eastAsia"/>
                      <w:sz w:val="21"/>
                      <w:szCs w:val="21"/>
                      <w:lang w:eastAsia="zh-CN"/>
                    </w:rPr>
                  </w:rPrChange>
                </w:rPr>
                <w:t>专业</w:t>
              </w:r>
            </w:ins>
          </w:p>
          <w:p>
            <w:pPr>
              <w:spacing w:line="500" w:lineRule="exact"/>
              <w:jc w:val="both"/>
              <w:rPr>
                <w:rFonts w:hint="eastAsia" w:ascii="仿宋_GB2312" w:hAnsi="仿宋_GB2312" w:eastAsia="仿宋_GB2312" w:cs="仿宋_GB2312"/>
                <w:sz w:val="28"/>
                <w:szCs w:val="28"/>
                <w:rPrChange w:id="222" w:author="湖南" w:date="2022-08-26T14:10:01Z">
                  <w:rPr>
                    <w:rFonts w:ascii="Times New Roman" w:hAnsi="Times New Roman"/>
                    <w:sz w:val="24"/>
                    <w:szCs w:val="24"/>
                  </w:rPr>
                </w:rPrChange>
              </w:rPr>
              <w:pPrChange w:id="221" w:author="湖南" w:date="2022-08-26T14:10:05Z">
                <w:pPr>
                  <w:jc w:val="center"/>
                </w:pPr>
              </w:pPrChange>
            </w:pPr>
            <w:del w:id="223" w:author="湖南" w:date="2022-08-26T14:05:37Z">
              <w:r>
                <w:rPr>
                  <w:rFonts w:hint="eastAsia" w:ascii="仿宋_GB2312" w:hAnsi="仿宋_GB2312" w:eastAsia="仿宋_GB2312" w:cs="仿宋_GB2312"/>
                  <w:sz w:val="28"/>
                  <w:szCs w:val="28"/>
                  <w:rPrChange w:id="224" w:author="湖南" w:date="2022-08-26T14:10:01Z">
                    <w:rPr>
                      <w:rFonts w:ascii="Times New Roman" w:hAnsi="宋体"/>
                      <w:sz w:val="24"/>
                      <w:szCs w:val="24"/>
                    </w:rPr>
                  </w:rPrChange>
                </w:rPr>
                <w:delText>报考二级学科</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6" w:author="湖南" w:date="2022-08-26T14:1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trHeight w:val="567" w:hRule="atLeast"/>
        </w:trPr>
        <w:tc>
          <w:tcPr>
            <w:tcW w:w="2082" w:type="dxa"/>
            <w:vAlign w:val="center"/>
            <w:tcPrChange w:id="227" w:author="湖南" w:date="2022-08-26T14:12:25Z">
              <w:tcPr>
                <w:tcW w:w="1695" w:type="dxa"/>
                <w:vAlign w:val="center"/>
              </w:tcPr>
            </w:tcPrChange>
          </w:tcPr>
          <w:p>
            <w:pPr>
              <w:jc w:val="center"/>
              <w:rPr>
                <w:rFonts w:hint="eastAsia" w:ascii="仿宋_GB2312" w:hAnsi="仿宋_GB2312" w:eastAsia="仿宋_GB2312" w:cs="仿宋_GB2312"/>
                <w:sz w:val="28"/>
                <w:szCs w:val="28"/>
                <w:rPrChange w:id="228" w:author="湖南" w:date="2022-08-26T14:10:01Z">
                  <w:rPr>
                    <w:rFonts w:ascii="Times New Roman" w:hAnsi="Times New Roman"/>
                    <w:sz w:val="24"/>
                    <w:szCs w:val="24"/>
                  </w:rPr>
                </w:rPrChange>
              </w:rPr>
            </w:pPr>
            <w:r>
              <w:rPr>
                <w:rFonts w:hint="eastAsia" w:ascii="仿宋_GB2312" w:hAnsi="仿宋_GB2312" w:eastAsia="仿宋_GB2312" w:cs="仿宋_GB2312"/>
                <w:sz w:val="28"/>
                <w:szCs w:val="28"/>
                <w:rPrChange w:id="229" w:author="湖南" w:date="2022-08-26T14:10:01Z">
                  <w:rPr>
                    <w:rFonts w:ascii="Times New Roman" w:hAnsi="宋体"/>
                    <w:sz w:val="24"/>
                    <w:szCs w:val="24"/>
                  </w:rPr>
                </w:rPrChange>
              </w:rPr>
              <w:t>身份证号码</w:t>
            </w:r>
          </w:p>
        </w:tc>
        <w:tc>
          <w:tcPr>
            <w:tcW w:w="7686" w:type="dxa"/>
            <w:gridSpan w:val="7"/>
            <w:vAlign w:val="center"/>
            <w:tcPrChange w:id="230" w:author="湖南" w:date="2022-08-26T14:12:25Z">
              <w:tcPr>
                <w:tcW w:w="8073" w:type="dxa"/>
                <w:gridSpan w:val="7"/>
                <w:vAlign w:val="center"/>
              </w:tcPr>
            </w:tcPrChange>
          </w:tcPr>
          <w:p>
            <w:pPr>
              <w:jc w:val="center"/>
              <w:rPr>
                <w:rFonts w:hint="eastAsia" w:ascii="仿宋_GB2312" w:hAnsi="仿宋_GB2312" w:eastAsia="仿宋_GB2312" w:cs="仿宋_GB2312"/>
                <w:sz w:val="28"/>
                <w:szCs w:val="28"/>
                <w:rPrChange w:id="231" w:author="湖南" w:date="2022-08-26T14:10:01Z">
                  <w:rPr>
                    <w:rFonts w:ascii="Times New Roman" w:hAnsi="Times New Roman"/>
                    <w:sz w:val="24"/>
                    <w:szCs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2" w:author="湖南" w:date="2022-08-26T14:1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trHeight w:val="567" w:hRule="atLeast"/>
        </w:trPr>
        <w:tc>
          <w:tcPr>
            <w:tcW w:w="2082" w:type="dxa"/>
            <w:vAlign w:val="center"/>
            <w:tcPrChange w:id="233" w:author="湖南" w:date="2022-08-26T14:12:25Z">
              <w:tcPr>
                <w:tcW w:w="1695" w:type="dxa"/>
                <w:vAlign w:val="center"/>
              </w:tcPr>
            </w:tcPrChange>
          </w:tcPr>
          <w:p>
            <w:pPr>
              <w:jc w:val="center"/>
              <w:rPr>
                <w:rFonts w:hint="eastAsia" w:ascii="仿宋_GB2312" w:hAnsi="仿宋_GB2312" w:eastAsia="仿宋_GB2312" w:cs="仿宋_GB2312"/>
                <w:sz w:val="28"/>
                <w:szCs w:val="28"/>
                <w:rPrChange w:id="234" w:author="湖南" w:date="2022-08-26T14:10:01Z">
                  <w:rPr>
                    <w:rFonts w:ascii="Times New Roman" w:hAnsi="Times New Roman"/>
                    <w:sz w:val="24"/>
                    <w:szCs w:val="24"/>
                  </w:rPr>
                </w:rPrChange>
              </w:rPr>
            </w:pPr>
            <w:r>
              <w:rPr>
                <w:rFonts w:hint="eastAsia" w:ascii="仿宋_GB2312" w:hAnsi="仿宋_GB2312" w:eastAsia="仿宋_GB2312" w:cs="仿宋_GB2312"/>
                <w:sz w:val="28"/>
                <w:szCs w:val="28"/>
                <w:rPrChange w:id="235" w:author="湖南" w:date="2022-08-26T14:10:01Z">
                  <w:rPr>
                    <w:rFonts w:ascii="Times New Roman" w:hAnsi="宋体"/>
                    <w:sz w:val="24"/>
                    <w:szCs w:val="24"/>
                  </w:rPr>
                </w:rPrChange>
              </w:rPr>
              <w:t>工作单位</w:t>
            </w:r>
          </w:p>
        </w:tc>
        <w:tc>
          <w:tcPr>
            <w:tcW w:w="2516" w:type="dxa"/>
            <w:gridSpan w:val="3"/>
            <w:vAlign w:val="center"/>
            <w:tcPrChange w:id="236" w:author="湖南" w:date="2022-08-26T14:12:25Z">
              <w:tcPr>
                <w:tcW w:w="2903" w:type="dxa"/>
                <w:gridSpan w:val="3"/>
                <w:vAlign w:val="center"/>
              </w:tcPr>
            </w:tcPrChange>
          </w:tcPr>
          <w:p>
            <w:pPr>
              <w:jc w:val="center"/>
              <w:rPr>
                <w:rFonts w:hint="eastAsia" w:ascii="仿宋_GB2312" w:hAnsi="仿宋_GB2312" w:eastAsia="仿宋_GB2312" w:cs="仿宋_GB2312"/>
                <w:sz w:val="28"/>
                <w:szCs w:val="28"/>
                <w:rPrChange w:id="237" w:author="湖南" w:date="2022-08-26T14:10:01Z">
                  <w:rPr>
                    <w:rFonts w:ascii="Times New Roman" w:hAnsi="Times New Roman"/>
                    <w:sz w:val="24"/>
                    <w:szCs w:val="24"/>
                  </w:rPr>
                </w:rPrChange>
              </w:rPr>
            </w:pPr>
          </w:p>
        </w:tc>
        <w:tc>
          <w:tcPr>
            <w:tcW w:w="1908" w:type="dxa"/>
            <w:gridSpan w:val="2"/>
            <w:vAlign w:val="center"/>
            <w:tcPrChange w:id="238" w:author="湖南" w:date="2022-08-26T14:12:25Z">
              <w:tcPr>
                <w:tcW w:w="1908" w:type="dxa"/>
                <w:gridSpan w:val="2"/>
                <w:vAlign w:val="center"/>
              </w:tcPr>
            </w:tcPrChange>
          </w:tcPr>
          <w:p>
            <w:pPr>
              <w:jc w:val="center"/>
              <w:rPr>
                <w:rFonts w:hint="eastAsia" w:ascii="仿宋_GB2312" w:hAnsi="仿宋_GB2312" w:eastAsia="仿宋_GB2312" w:cs="仿宋_GB2312"/>
                <w:sz w:val="28"/>
                <w:szCs w:val="28"/>
                <w:rPrChange w:id="239" w:author="湖南" w:date="2022-08-26T14:10:01Z">
                  <w:rPr>
                    <w:rFonts w:ascii="Times New Roman" w:hAnsi="Times New Roman"/>
                    <w:sz w:val="24"/>
                    <w:szCs w:val="24"/>
                  </w:rPr>
                </w:rPrChange>
              </w:rPr>
            </w:pPr>
            <w:r>
              <w:rPr>
                <w:rFonts w:hint="eastAsia" w:ascii="仿宋_GB2312" w:hAnsi="仿宋_GB2312" w:eastAsia="仿宋_GB2312" w:cs="仿宋_GB2312"/>
                <w:sz w:val="28"/>
                <w:szCs w:val="28"/>
                <w:rPrChange w:id="240" w:author="湖南" w:date="2022-08-26T14:10:01Z">
                  <w:rPr>
                    <w:rFonts w:ascii="Times New Roman" w:hAnsi="宋体"/>
                    <w:sz w:val="24"/>
                    <w:szCs w:val="24"/>
                  </w:rPr>
                </w:rPrChange>
              </w:rPr>
              <w:t>考核报名单位</w:t>
            </w:r>
          </w:p>
        </w:tc>
        <w:tc>
          <w:tcPr>
            <w:tcW w:w="3262" w:type="dxa"/>
            <w:gridSpan w:val="2"/>
            <w:vAlign w:val="center"/>
            <w:tcPrChange w:id="241" w:author="湖南" w:date="2022-08-26T14:12:25Z">
              <w:tcPr>
                <w:tcW w:w="3262" w:type="dxa"/>
                <w:gridSpan w:val="2"/>
                <w:vAlign w:val="center"/>
              </w:tcPr>
            </w:tcPrChange>
          </w:tcPr>
          <w:p>
            <w:pPr>
              <w:jc w:val="center"/>
              <w:rPr>
                <w:rFonts w:hint="eastAsia" w:ascii="仿宋_GB2312" w:hAnsi="仿宋_GB2312" w:eastAsia="仿宋_GB2312" w:cs="仿宋_GB2312"/>
                <w:sz w:val="28"/>
                <w:szCs w:val="28"/>
                <w:rPrChange w:id="242" w:author="湖南" w:date="2022-08-26T14:10:01Z">
                  <w:rPr>
                    <w:rFonts w:ascii="Times New Roman" w:hAnsi="Times New Roman"/>
                    <w:sz w:val="24"/>
                    <w:szCs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3" w:author="湖南" w:date="2022-08-26T14:1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trHeight w:val="1776" w:hRule="atLeast"/>
        </w:trPr>
        <w:tc>
          <w:tcPr>
            <w:tcW w:w="2082" w:type="dxa"/>
            <w:vAlign w:val="center"/>
            <w:tcPrChange w:id="244" w:author="湖南" w:date="2022-08-26T14:12:25Z">
              <w:tcPr>
                <w:tcW w:w="1695" w:type="dxa"/>
                <w:vAlign w:val="center"/>
              </w:tcPr>
            </w:tcPrChang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del w:id="246" w:author="湖南" w:date="2022-08-26T14:13:49Z"/>
                <w:rFonts w:hint="default" w:ascii="仿宋_GB2312" w:hAnsi="仿宋_GB2312" w:eastAsia="仿宋_GB2312" w:cs="仿宋_GB2312"/>
                <w:sz w:val="28"/>
                <w:szCs w:val="28"/>
                <w:rPrChange w:id="247" w:author="湖南" w:date="2022-08-26T14:10:01Z">
                  <w:rPr>
                    <w:del w:id="248" w:author="湖南" w:date="2022-08-26T14:13:49Z"/>
                    <w:rFonts w:ascii="Times New Roman" w:hAnsi="Times New Roman"/>
                    <w:sz w:val="24"/>
                    <w:szCs w:val="24"/>
                  </w:rPr>
                </w:rPrChange>
              </w:rPr>
              <w:pPrChange w:id="245" w:author="湖南" w:date="2022-08-26T14:13:52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del w:id="249" w:author="湖南" w:date="2022-08-26T14:13:46Z">
              <w:r>
                <w:rPr>
                  <w:rFonts w:hint="eastAsia" w:ascii="仿宋_GB2312" w:hAnsi="仿宋_GB2312" w:eastAsia="仿宋_GB2312" w:cs="仿宋_GB2312"/>
                  <w:sz w:val="28"/>
                  <w:szCs w:val="28"/>
                  <w:rPrChange w:id="250" w:author="湖南" w:date="2022-08-26T14:10:01Z">
                    <w:rPr>
                      <w:rFonts w:ascii="Times New Roman" w:hAnsi="宋体"/>
                      <w:sz w:val="24"/>
                      <w:szCs w:val="24"/>
                    </w:rPr>
                  </w:rPrChange>
                </w:rPr>
                <w:delText>考生</w:delText>
              </w:r>
            </w:del>
            <w:del w:id="252" w:author="湖南" w:date="2022-08-26T14:13:39Z">
              <w:r>
                <w:rPr>
                  <w:rFonts w:hint="eastAsia" w:ascii="仿宋_GB2312" w:hAnsi="仿宋_GB2312" w:eastAsia="仿宋_GB2312" w:cs="仿宋_GB2312"/>
                  <w:sz w:val="28"/>
                  <w:szCs w:val="28"/>
                  <w:rPrChange w:id="253" w:author="湖南" w:date="2022-08-26T14:10:01Z">
                    <w:rPr>
                      <w:rFonts w:ascii="Times New Roman" w:hAnsi="宋体"/>
                      <w:sz w:val="24"/>
                      <w:szCs w:val="24"/>
                    </w:rPr>
                  </w:rPrChange>
                </w:rPr>
                <w:delText>申报</w:delText>
              </w:r>
            </w:del>
            <w:ins w:id="255" w:author="湖南" w:date="2022-08-26T14:13:53Z">
              <w:r>
                <w:rPr>
                  <w:rFonts w:hint="eastAsia" w:ascii="仿宋_GB2312" w:hAnsi="仿宋_GB2312" w:eastAsia="仿宋_GB2312" w:cs="仿宋_GB2312"/>
                  <w:sz w:val="28"/>
                  <w:szCs w:val="28"/>
                  <w:lang w:val="en-US" w:eastAsia="zh-CN"/>
                </w:rPr>
                <w:t xml:space="preserve"> </w:t>
              </w:r>
            </w:ins>
            <w:ins w:id="256" w:author="湖南" w:date="2022-08-26T14:13:54Z">
              <w:r>
                <w:rPr>
                  <w:rFonts w:hint="eastAsia" w:ascii="仿宋_GB2312" w:hAnsi="仿宋_GB2312" w:eastAsia="仿宋_GB2312" w:cs="仿宋_GB2312"/>
                  <w:sz w:val="28"/>
                  <w:szCs w:val="28"/>
                  <w:lang w:val="en-US" w:eastAsia="zh-CN"/>
                </w:rPr>
                <w:t xml:space="preserve"> </w:t>
              </w:r>
            </w:ins>
            <w:ins w:id="257" w:author="湖南" w:date="2022-08-26T14:13:55Z">
              <w:r>
                <w:rPr>
                  <w:rFonts w:hint="eastAsia" w:ascii="仿宋_GB2312" w:hAnsi="仿宋_GB2312" w:eastAsia="仿宋_GB2312" w:cs="仿宋_GB2312"/>
                  <w:sz w:val="28"/>
                  <w:szCs w:val="28"/>
                  <w:lang w:val="en-US" w:eastAsia="zh-CN"/>
                </w:rPr>
                <w:t xml:space="preserve"> </w:t>
              </w:r>
            </w:ins>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rPrChange w:id="259" w:author="湖南" w:date="2022-08-26T14:10:01Z">
                  <w:rPr>
                    <w:rFonts w:ascii="Times New Roman" w:hAnsi="Times New Roman"/>
                    <w:sz w:val="24"/>
                    <w:szCs w:val="24"/>
                  </w:rPr>
                </w:rPrChange>
              </w:rPr>
              <w:pPrChange w:id="258" w:author="湖南" w:date="2022-08-26T14:13:48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r>
              <w:rPr>
                <w:rFonts w:hint="eastAsia" w:ascii="仿宋_GB2312" w:hAnsi="仿宋_GB2312" w:eastAsia="仿宋_GB2312" w:cs="仿宋_GB2312"/>
                <w:sz w:val="28"/>
                <w:szCs w:val="28"/>
                <w:rPrChange w:id="260" w:author="湖南" w:date="2022-08-26T14:10:01Z">
                  <w:rPr>
                    <w:rFonts w:ascii="Times New Roman" w:hAnsi="宋体"/>
                    <w:sz w:val="24"/>
                    <w:szCs w:val="24"/>
                  </w:rPr>
                </w:rPrChange>
              </w:rPr>
              <w:t>复核理由</w:t>
            </w:r>
          </w:p>
        </w:tc>
        <w:tc>
          <w:tcPr>
            <w:tcW w:w="7686" w:type="dxa"/>
            <w:gridSpan w:val="7"/>
            <w:tcPrChange w:id="261" w:author="湖南" w:date="2022-08-26T14:12:25Z">
              <w:tcPr>
                <w:tcW w:w="8073" w:type="dxa"/>
                <w:gridSpan w:val="7"/>
              </w:tcPr>
            </w:tcPrChange>
          </w:tcPr>
          <w:p>
            <w:pPr>
              <w:rPr>
                <w:rFonts w:hint="eastAsia" w:ascii="仿宋_GB2312" w:hAnsi="仿宋_GB2312" w:eastAsia="仿宋_GB2312" w:cs="仿宋_GB2312"/>
                <w:sz w:val="28"/>
                <w:szCs w:val="28"/>
                <w:rPrChange w:id="262" w:author="湖南" w:date="2022-08-26T14:10:01Z">
                  <w:rPr>
                    <w:rFonts w:ascii="Times New Roman" w:hAnsi="Times New Roman"/>
                    <w:sz w:val="24"/>
                    <w:szCs w:val="24"/>
                  </w:rPr>
                </w:rPrChange>
              </w:rPr>
            </w:pPr>
          </w:p>
          <w:p>
            <w:pPr>
              <w:rPr>
                <w:ins w:id="263" w:author="湖南" w:date="2022-08-26T14:10:22Z"/>
                <w:rFonts w:hint="eastAsia" w:ascii="仿宋_GB2312" w:hAnsi="仿宋_GB2312" w:eastAsia="仿宋_GB2312" w:cs="仿宋_GB2312"/>
                <w:sz w:val="28"/>
                <w:szCs w:val="28"/>
              </w:rPr>
            </w:pPr>
            <w:r>
              <w:rPr>
                <w:rFonts w:hint="eastAsia" w:ascii="仿宋_GB2312" w:hAnsi="仿宋_GB2312" w:eastAsia="仿宋_GB2312" w:cs="仿宋_GB2312"/>
                <w:sz w:val="28"/>
                <w:szCs w:val="28"/>
                <w:rPrChange w:id="264" w:author="湖南" w:date="2022-08-26T14:10:01Z">
                  <w:rPr>
                    <w:rFonts w:ascii="Times New Roman" w:hAnsi="Times New Roman"/>
                    <w:sz w:val="24"/>
                    <w:szCs w:val="24"/>
                  </w:rPr>
                </w:rPrChange>
              </w:rPr>
              <w:t xml:space="preserve">                     </w:t>
            </w:r>
          </w:p>
          <w:p>
            <w:pPr>
              <w:ind w:firstLine="14840" w:firstLineChars="5300"/>
              <w:rPr>
                <w:del w:id="266" w:author="湖南" w:date="2022-08-26T14:10:18Z"/>
                <w:rFonts w:hint="eastAsia" w:ascii="仿宋_GB2312" w:hAnsi="仿宋_GB2312" w:eastAsia="仿宋_GB2312" w:cs="仿宋_GB2312"/>
                <w:sz w:val="28"/>
                <w:szCs w:val="28"/>
                <w:rPrChange w:id="267" w:author="湖南" w:date="2022-08-26T14:10:01Z">
                  <w:rPr>
                    <w:del w:id="268" w:author="湖南" w:date="2022-08-26T14:10:18Z"/>
                    <w:rFonts w:ascii="Times New Roman" w:hAnsi="Times New Roman"/>
                    <w:sz w:val="24"/>
                    <w:szCs w:val="24"/>
                  </w:rPr>
                </w:rPrChange>
              </w:rPr>
              <w:pPrChange w:id="265" w:author="湖南" w:date="2022-08-26T14:13:01Z">
                <w:pPr/>
              </w:pPrChange>
            </w:pPr>
            <w:del w:id="269" w:author="湖南" w:date="2022-08-26T14:10:18Z">
              <w:r>
                <w:rPr>
                  <w:rFonts w:hint="eastAsia" w:ascii="仿宋_GB2312" w:hAnsi="仿宋_GB2312" w:eastAsia="仿宋_GB2312" w:cs="仿宋_GB2312"/>
                  <w:sz w:val="28"/>
                  <w:szCs w:val="28"/>
                  <w:rPrChange w:id="270" w:author="湖南" w:date="2022-08-26T14:10:01Z">
                    <w:rPr>
                      <w:rFonts w:ascii="Times New Roman" w:hAnsi="Times New Roman"/>
                      <w:sz w:val="24"/>
                      <w:szCs w:val="24"/>
                    </w:rPr>
                  </w:rPrChange>
                </w:rPr>
                <w:delText xml:space="preserve"> </w:delText>
              </w:r>
            </w:del>
            <w:del w:id="272" w:author="湖南" w:date="2022-08-26T14:10:18Z">
              <w:r>
                <w:rPr>
                  <w:rFonts w:hint="eastAsia" w:ascii="仿宋_GB2312" w:hAnsi="仿宋_GB2312" w:eastAsia="仿宋_GB2312" w:cs="仿宋_GB2312"/>
                  <w:sz w:val="28"/>
                  <w:szCs w:val="28"/>
                  <w:rPrChange w:id="273" w:author="湖南" w:date="2022-08-26T14:10:01Z">
                    <w:rPr>
                      <w:rFonts w:ascii="Times New Roman" w:hAnsi="Times New Roman"/>
                      <w:sz w:val="24"/>
                      <w:szCs w:val="24"/>
                    </w:rPr>
                  </w:rPrChange>
                </w:rPr>
                <w:delText xml:space="preserve">             </w:delText>
              </w:r>
            </w:del>
            <w:del w:id="275" w:author="湖南" w:date="2022-08-26T14:10:18Z">
              <w:r>
                <w:rPr>
                  <w:rFonts w:hint="eastAsia" w:ascii="仿宋_GB2312" w:hAnsi="仿宋_GB2312" w:eastAsia="仿宋_GB2312" w:cs="仿宋_GB2312"/>
                  <w:sz w:val="28"/>
                  <w:szCs w:val="28"/>
                  <w:rPrChange w:id="276" w:author="湖南" w:date="2022-08-26T14:10:01Z">
                    <w:rPr>
                      <w:rFonts w:ascii="Times New Roman" w:hAnsi="Times New Roman"/>
                      <w:sz w:val="24"/>
                      <w:szCs w:val="24"/>
                    </w:rPr>
                  </w:rPrChange>
                </w:rPr>
                <w:delText xml:space="preserve"> </w:delText>
              </w:r>
            </w:del>
          </w:p>
          <w:p>
            <w:pPr>
              <w:ind w:firstLine="14840" w:firstLineChars="5300"/>
              <w:rPr>
                <w:del w:id="279" w:author="湖南" w:date="2022-08-26T14:10:18Z"/>
                <w:rFonts w:hint="eastAsia" w:ascii="仿宋_GB2312" w:hAnsi="仿宋_GB2312" w:eastAsia="仿宋_GB2312" w:cs="仿宋_GB2312"/>
                <w:sz w:val="28"/>
                <w:szCs w:val="28"/>
                <w:rPrChange w:id="280" w:author="湖南" w:date="2022-08-26T14:10:01Z">
                  <w:rPr>
                    <w:del w:id="281" w:author="湖南" w:date="2022-08-26T14:10:18Z"/>
                    <w:rFonts w:ascii="Times New Roman" w:hAnsi="宋体"/>
                    <w:sz w:val="24"/>
                    <w:szCs w:val="24"/>
                  </w:rPr>
                </w:rPrChange>
              </w:rPr>
              <w:pPrChange w:id="278" w:author="湖南" w:date="2022-08-26T14:13:01Z">
                <w:pPr/>
              </w:pPrChange>
            </w:pPr>
          </w:p>
          <w:p>
            <w:pPr>
              <w:ind w:firstLine="14840" w:firstLineChars="5300"/>
              <w:rPr>
                <w:del w:id="283" w:author="湖南" w:date="2022-08-26T14:10:18Z"/>
                <w:rFonts w:hint="eastAsia" w:ascii="仿宋_GB2312" w:hAnsi="仿宋_GB2312" w:eastAsia="仿宋_GB2312" w:cs="仿宋_GB2312"/>
                <w:sz w:val="28"/>
                <w:szCs w:val="28"/>
                <w:rPrChange w:id="284" w:author="湖南" w:date="2022-08-26T14:10:01Z">
                  <w:rPr>
                    <w:del w:id="285" w:author="湖南" w:date="2022-08-26T14:10:18Z"/>
                    <w:rFonts w:ascii="Times New Roman" w:hAnsi="宋体"/>
                    <w:sz w:val="24"/>
                    <w:szCs w:val="24"/>
                  </w:rPr>
                </w:rPrChange>
              </w:rPr>
              <w:pPrChange w:id="282" w:author="湖南" w:date="2022-08-26T14:13:01Z">
                <w:pPr/>
              </w:pPrChange>
            </w:pPr>
          </w:p>
          <w:p>
            <w:pPr>
              <w:ind w:firstLine="4760" w:firstLineChars="1700"/>
              <w:rPr>
                <w:rFonts w:hint="eastAsia" w:ascii="仿宋_GB2312" w:hAnsi="仿宋_GB2312" w:eastAsia="仿宋_GB2312" w:cs="仿宋_GB2312"/>
                <w:sz w:val="28"/>
                <w:szCs w:val="28"/>
                <w:rPrChange w:id="287" w:author="湖南" w:date="2022-08-26T14:10:01Z">
                  <w:rPr>
                    <w:rFonts w:ascii="Times New Roman" w:hAnsi="Times New Roman"/>
                    <w:sz w:val="24"/>
                    <w:szCs w:val="24"/>
                  </w:rPr>
                </w:rPrChange>
              </w:rPr>
              <w:pPrChange w:id="286" w:author="湖南" w:date="2022-08-26T14:13:01Z">
                <w:pPr>
                  <w:ind w:firstLine="5280" w:firstLineChars="2200"/>
                </w:pPr>
              </w:pPrChange>
            </w:pPr>
            <w:r>
              <w:rPr>
                <w:rFonts w:hint="eastAsia" w:ascii="仿宋_GB2312" w:hAnsi="仿宋_GB2312" w:eastAsia="仿宋_GB2312" w:cs="仿宋_GB2312"/>
                <w:sz w:val="28"/>
                <w:szCs w:val="28"/>
                <w:rPrChange w:id="288" w:author="湖南" w:date="2022-08-26T14:10:01Z">
                  <w:rPr>
                    <w:rFonts w:ascii="Times New Roman" w:hAnsi="宋体"/>
                    <w:sz w:val="24"/>
                    <w:szCs w:val="24"/>
                  </w:rPr>
                </w:rPrChange>
              </w:rPr>
              <w:t>申</w:t>
            </w:r>
            <w:ins w:id="289" w:author="湖南" w:date="2022-08-26T14:03:31Z">
              <w:r>
                <w:rPr>
                  <w:rFonts w:hint="eastAsia" w:ascii="仿宋_GB2312" w:hAnsi="仿宋_GB2312" w:eastAsia="仿宋_GB2312" w:cs="仿宋_GB2312"/>
                  <w:sz w:val="28"/>
                  <w:szCs w:val="28"/>
                  <w:lang w:eastAsia="zh-CN"/>
                  <w:rPrChange w:id="290" w:author="湖南" w:date="2022-08-26T14:10:01Z">
                    <w:rPr>
                      <w:rFonts w:hint="eastAsia" w:ascii="Times New Roman" w:hAnsi="宋体"/>
                      <w:sz w:val="24"/>
                      <w:szCs w:val="24"/>
                      <w:lang w:eastAsia="zh-CN"/>
                    </w:rPr>
                  </w:rPrChange>
                </w:rPr>
                <w:t>请</w:t>
              </w:r>
            </w:ins>
            <w:del w:id="292" w:author="湖南" w:date="2022-08-26T14:03:30Z">
              <w:r>
                <w:rPr>
                  <w:rFonts w:hint="eastAsia" w:ascii="仿宋_GB2312" w:hAnsi="仿宋_GB2312" w:eastAsia="仿宋_GB2312" w:cs="仿宋_GB2312"/>
                  <w:sz w:val="28"/>
                  <w:szCs w:val="28"/>
                  <w:rPrChange w:id="293" w:author="湖南" w:date="2022-08-26T14:10:01Z">
                    <w:rPr>
                      <w:rFonts w:ascii="Times New Roman" w:hAnsi="宋体"/>
                      <w:sz w:val="24"/>
                      <w:szCs w:val="24"/>
                    </w:rPr>
                  </w:rPrChange>
                </w:rPr>
                <w:delText>报</w:delText>
              </w:r>
            </w:del>
            <w:r>
              <w:rPr>
                <w:rFonts w:hint="eastAsia" w:ascii="仿宋_GB2312" w:hAnsi="仿宋_GB2312" w:eastAsia="仿宋_GB2312" w:cs="仿宋_GB2312"/>
                <w:sz w:val="28"/>
                <w:szCs w:val="28"/>
                <w:rPrChange w:id="295" w:author="湖南" w:date="2022-08-26T14:10:01Z">
                  <w:rPr>
                    <w:rFonts w:ascii="Times New Roman" w:hAnsi="宋体"/>
                    <w:sz w:val="24"/>
                    <w:szCs w:val="24"/>
                  </w:rPr>
                </w:rPrChange>
              </w:rPr>
              <w:t>考生签名：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6" w:author="湖南" w:date="2022-08-26T14:13: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trHeight w:val="1658" w:hRule="atLeast"/>
        </w:trPr>
        <w:tc>
          <w:tcPr>
            <w:tcW w:w="2082" w:type="dxa"/>
            <w:vAlign w:val="center"/>
            <w:tcPrChange w:id="297" w:author="湖南" w:date="2022-08-26T14:13:16Z">
              <w:tcPr>
                <w:tcW w:w="1695" w:type="dxa"/>
                <w:vAlign w:val="center"/>
              </w:tcPr>
            </w:tcPrChang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del w:id="298" w:author="湖南" w:date="2022-08-26T14:12:17Z"/>
                <w:rFonts w:hint="eastAsia" w:ascii="仿宋_GB2312" w:hAnsi="仿宋_GB2312" w:eastAsia="仿宋_GB2312" w:cs="仿宋_GB2312"/>
                <w:sz w:val="28"/>
                <w:szCs w:val="28"/>
                <w:rPrChange w:id="299" w:author="湖南" w:date="2022-08-26T14:10:01Z">
                  <w:rPr>
                    <w:del w:id="300" w:author="湖南" w:date="2022-08-26T14:12:17Z"/>
                    <w:rFonts w:ascii="Times New Roman" w:hAnsi="Times New Roman"/>
                    <w:sz w:val="24"/>
                    <w:szCs w:val="24"/>
                  </w:rPr>
                </w:rPrChange>
              </w:rPr>
            </w:pPr>
            <w:del w:id="301" w:author="湖南" w:date="2022-08-26T14:13:44Z">
              <w:r>
                <w:rPr>
                  <w:rFonts w:hint="eastAsia" w:ascii="仿宋_GB2312" w:hAnsi="仿宋_GB2312" w:eastAsia="仿宋_GB2312" w:cs="仿宋_GB2312"/>
                  <w:sz w:val="28"/>
                  <w:szCs w:val="28"/>
                  <w:rPrChange w:id="302" w:author="湖南" w:date="2022-08-26T14:10:01Z">
                    <w:rPr>
                      <w:rFonts w:ascii="Times New Roman" w:hAnsi="宋体"/>
                      <w:sz w:val="24"/>
                      <w:szCs w:val="24"/>
                    </w:rPr>
                  </w:rPrChange>
                </w:rPr>
                <w:delText>考</w:delText>
              </w:r>
            </w:del>
            <w:del w:id="304" w:author="湖南" w:date="2022-08-26T14:13:44Z">
              <w:r>
                <w:rPr>
                  <w:rFonts w:hint="eastAsia" w:ascii="仿宋_GB2312" w:hAnsi="仿宋_GB2312" w:eastAsia="仿宋_GB2312" w:cs="仿宋_GB2312"/>
                  <w:sz w:val="28"/>
                  <w:szCs w:val="28"/>
                  <w:rPrChange w:id="305" w:author="湖南" w:date="2022-08-26T14:10:01Z">
                    <w:rPr>
                      <w:rFonts w:ascii="Times New Roman" w:hAnsi="宋体"/>
                      <w:sz w:val="24"/>
                      <w:szCs w:val="24"/>
                    </w:rPr>
                  </w:rPrChange>
                </w:rPr>
                <w:delText>生</w:delText>
              </w:r>
            </w:del>
            <w:r>
              <w:rPr>
                <w:rFonts w:hint="eastAsia" w:ascii="仿宋_GB2312" w:hAnsi="仿宋_GB2312" w:eastAsia="仿宋_GB2312" w:cs="仿宋_GB2312"/>
                <w:sz w:val="28"/>
                <w:szCs w:val="28"/>
                <w:rPrChange w:id="307" w:author="湖南" w:date="2022-08-26T14:10:01Z">
                  <w:rPr>
                    <w:rFonts w:ascii="Times New Roman" w:hAnsi="宋体"/>
                    <w:sz w:val="24"/>
                    <w:szCs w:val="24"/>
                  </w:rPr>
                </w:rPrChange>
              </w:rPr>
              <w:t>报名单位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Change w:id="309" w:author="湖南" w:date="2022-08-26T14:10:01Z">
                  <w:rPr>
                    <w:rFonts w:ascii="Times New Roman" w:hAnsi="Times New Roman"/>
                    <w:sz w:val="24"/>
                    <w:szCs w:val="24"/>
                  </w:rPr>
                </w:rPrChange>
              </w:rPr>
              <w:pPrChange w:id="308" w:author="湖南" w:date="2022-08-26T14:12:29Z">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PrChange>
            </w:pPr>
            <w:r>
              <w:rPr>
                <w:rFonts w:hint="eastAsia" w:ascii="仿宋_GB2312" w:hAnsi="仿宋_GB2312" w:eastAsia="仿宋_GB2312" w:cs="仿宋_GB2312"/>
                <w:sz w:val="28"/>
                <w:szCs w:val="28"/>
                <w:rPrChange w:id="310" w:author="湖南" w:date="2022-08-26T14:10:01Z">
                  <w:rPr>
                    <w:rFonts w:ascii="Times New Roman" w:hAnsi="宋体"/>
                    <w:sz w:val="24"/>
                    <w:szCs w:val="24"/>
                  </w:rPr>
                </w:rPrChange>
              </w:rPr>
              <w:t>意见</w:t>
            </w:r>
          </w:p>
        </w:tc>
        <w:tc>
          <w:tcPr>
            <w:tcW w:w="7686" w:type="dxa"/>
            <w:gridSpan w:val="7"/>
            <w:tcPrChange w:id="311" w:author="湖南" w:date="2022-08-26T14:13:16Z">
              <w:tcPr>
                <w:tcW w:w="8073" w:type="dxa"/>
                <w:gridSpan w:val="7"/>
              </w:tcPr>
            </w:tcPrChange>
          </w:tcPr>
          <w:p>
            <w:pPr>
              <w:keepNext w:val="0"/>
              <w:keepLines w:val="0"/>
              <w:pageBreakBefore w:val="0"/>
              <w:widowControl w:val="0"/>
              <w:kinsoku/>
              <w:wordWrap/>
              <w:overflowPunct/>
              <w:topLinePunct w:val="0"/>
              <w:autoSpaceDE/>
              <w:autoSpaceDN/>
              <w:bidi w:val="0"/>
              <w:adjustRightInd/>
              <w:snapToGrid/>
              <w:spacing w:line="400" w:lineRule="exact"/>
              <w:ind w:firstLine="5600" w:firstLineChars="2000"/>
              <w:textAlignment w:val="auto"/>
              <w:rPr>
                <w:rFonts w:hint="eastAsia" w:ascii="仿宋_GB2312" w:hAnsi="仿宋_GB2312" w:eastAsia="仿宋_GB2312" w:cs="仿宋_GB2312"/>
                <w:sz w:val="28"/>
                <w:szCs w:val="28"/>
                <w:rPrChange w:id="312" w:author="湖南" w:date="2022-08-26T14:10:01Z">
                  <w:rPr>
                    <w:rFonts w:ascii="Times New Roman" w:hAnsi="Times New Roman"/>
                    <w:sz w:val="24"/>
                    <w:szCs w:val="24"/>
                  </w:rPr>
                </w:rPrChange>
              </w:rPr>
            </w:pPr>
          </w:p>
          <w:p>
            <w:pPr>
              <w:keepNext w:val="0"/>
              <w:keepLines w:val="0"/>
              <w:pageBreakBefore w:val="0"/>
              <w:widowControl w:val="0"/>
              <w:tabs>
                <w:tab w:val="left" w:pos="2639"/>
              </w:tabs>
              <w:kinsoku/>
              <w:wordWrap/>
              <w:overflowPunct/>
              <w:topLinePunct w:val="0"/>
              <w:autoSpaceDE/>
              <w:autoSpaceDN/>
              <w:bidi w:val="0"/>
              <w:adjustRightInd/>
              <w:snapToGrid/>
              <w:spacing w:line="400" w:lineRule="exact"/>
              <w:jc w:val="left"/>
              <w:textAlignment w:val="auto"/>
              <w:rPr>
                <w:del w:id="313" w:author="湖南" w:date="2022-08-26T14:13:11Z"/>
                <w:rFonts w:hint="eastAsia" w:ascii="仿宋_GB2312" w:hAnsi="仿宋_GB2312" w:eastAsia="仿宋_GB2312" w:cs="仿宋_GB2312"/>
                <w:sz w:val="28"/>
                <w:szCs w:val="28"/>
                <w:rPrChange w:id="314" w:author="湖南" w:date="2022-08-26T14:10:01Z">
                  <w:rPr>
                    <w:del w:id="315" w:author="湖南" w:date="2022-08-26T14:13:11Z"/>
                    <w:rFonts w:ascii="Times New Roman" w:hAnsi="Times New Roman"/>
                    <w:sz w:val="24"/>
                    <w:szCs w:val="24"/>
                  </w:rPr>
                </w:rPrChange>
              </w:rPr>
            </w:pPr>
          </w:p>
          <w:p>
            <w:pPr>
              <w:keepNext w:val="0"/>
              <w:keepLines w:val="0"/>
              <w:pageBreakBefore w:val="0"/>
              <w:widowControl w:val="0"/>
              <w:tabs>
                <w:tab w:val="left" w:pos="2639"/>
              </w:tabs>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Change w:id="316" w:author="湖南" w:date="2022-08-26T14:10:01Z">
                  <w:rPr>
                    <w:rFonts w:hint="eastAsia" w:ascii="Times New Roman" w:hAnsi="宋体"/>
                    <w:sz w:val="24"/>
                    <w:szCs w:val="24"/>
                  </w:rPr>
                </w:rPrChange>
              </w:rPr>
            </w:pPr>
          </w:p>
          <w:p>
            <w:pPr>
              <w:keepNext w:val="0"/>
              <w:keepLines w:val="0"/>
              <w:pageBreakBefore w:val="0"/>
              <w:widowControl w:val="0"/>
              <w:tabs>
                <w:tab w:val="left" w:pos="2639"/>
              </w:tabs>
              <w:kinsoku/>
              <w:wordWrap/>
              <w:overflowPunct/>
              <w:topLinePunct w:val="0"/>
              <w:autoSpaceDE/>
              <w:autoSpaceDN/>
              <w:bidi w:val="0"/>
              <w:adjustRightInd/>
              <w:snapToGrid/>
              <w:spacing w:line="400" w:lineRule="exact"/>
              <w:jc w:val="center"/>
              <w:textAlignment w:val="auto"/>
              <w:rPr>
                <w:ins w:id="317" w:author="湖南" w:date="2022-08-26T14:10:32Z"/>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Change w:id="318" w:author="湖南" w:date="2022-08-26T14:10:01Z">
                  <w:rPr>
                    <w:rFonts w:hint="eastAsia" w:ascii="Times New Roman" w:hAnsi="宋体"/>
                    <w:sz w:val="24"/>
                    <w:szCs w:val="24"/>
                    <w:lang w:val="en-US" w:eastAsia="zh-CN"/>
                  </w:rPr>
                </w:rPrChange>
              </w:rPr>
              <w:t xml:space="preserve">      </w:t>
            </w:r>
            <w:del w:id="319" w:author="湖南" w:date="2022-08-26T14:10:29Z">
              <w:r>
                <w:rPr>
                  <w:rFonts w:hint="eastAsia" w:ascii="仿宋_GB2312" w:hAnsi="仿宋_GB2312" w:eastAsia="仿宋_GB2312" w:cs="仿宋_GB2312"/>
                  <w:sz w:val="28"/>
                  <w:szCs w:val="28"/>
                  <w:lang w:val="en-US" w:eastAsia="zh-CN"/>
                  <w:rPrChange w:id="320" w:author="湖南" w:date="2022-08-26T14:10:01Z">
                    <w:rPr>
                      <w:rFonts w:hint="eastAsia" w:ascii="Times New Roman" w:hAnsi="宋体"/>
                      <w:sz w:val="24"/>
                      <w:szCs w:val="24"/>
                      <w:lang w:val="en-US" w:eastAsia="zh-CN"/>
                    </w:rPr>
                  </w:rPrChange>
                </w:rPr>
                <w:delText xml:space="preserve"> </w:delText>
              </w:r>
            </w:del>
            <w:del w:id="322" w:author="湖南" w:date="2022-08-26T14:10:28Z">
              <w:r>
                <w:rPr>
                  <w:rFonts w:hint="eastAsia" w:ascii="仿宋_GB2312" w:hAnsi="仿宋_GB2312" w:eastAsia="仿宋_GB2312" w:cs="仿宋_GB2312"/>
                  <w:sz w:val="28"/>
                  <w:szCs w:val="28"/>
                  <w:lang w:val="en-US" w:eastAsia="zh-CN"/>
                  <w:rPrChange w:id="323" w:author="湖南" w:date="2022-08-26T14:10:01Z">
                    <w:rPr>
                      <w:rFonts w:hint="eastAsia" w:ascii="Times New Roman" w:hAnsi="宋体"/>
                      <w:sz w:val="24"/>
                      <w:szCs w:val="24"/>
                      <w:lang w:val="en-US" w:eastAsia="zh-CN"/>
                    </w:rPr>
                  </w:rPrChange>
                </w:rPr>
                <w:delText xml:space="preserve"> </w:delText>
              </w:r>
            </w:del>
            <w:del w:id="325" w:author="湖南" w:date="2022-08-26T14:10:28Z">
              <w:r>
                <w:rPr>
                  <w:rFonts w:hint="eastAsia" w:ascii="仿宋_GB2312" w:hAnsi="仿宋_GB2312" w:eastAsia="仿宋_GB2312" w:cs="仿宋_GB2312"/>
                  <w:sz w:val="28"/>
                  <w:szCs w:val="28"/>
                  <w:lang w:val="en-US" w:eastAsia="zh-CN"/>
                  <w:rPrChange w:id="326" w:author="湖南" w:date="2022-08-26T14:10:01Z">
                    <w:rPr>
                      <w:rFonts w:hint="eastAsia" w:ascii="Times New Roman" w:hAnsi="宋体"/>
                      <w:sz w:val="24"/>
                      <w:szCs w:val="24"/>
                      <w:lang w:val="en-US" w:eastAsia="zh-CN"/>
                    </w:rPr>
                  </w:rPrChange>
                </w:rPr>
                <w:delText xml:space="preserve"> </w:delText>
              </w:r>
            </w:del>
            <w:del w:id="328" w:author="湖南" w:date="2022-08-26T14:10:27Z">
              <w:r>
                <w:rPr>
                  <w:rFonts w:hint="eastAsia" w:ascii="仿宋_GB2312" w:hAnsi="仿宋_GB2312" w:eastAsia="仿宋_GB2312" w:cs="仿宋_GB2312"/>
                  <w:sz w:val="28"/>
                  <w:szCs w:val="28"/>
                  <w:lang w:val="en-US" w:eastAsia="zh-CN"/>
                  <w:rPrChange w:id="329" w:author="湖南" w:date="2022-08-26T14:10:01Z">
                    <w:rPr>
                      <w:rFonts w:hint="eastAsia" w:ascii="Times New Roman" w:hAnsi="宋体"/>
                      <w:sz w:val="24"/>
                      <w:szCs w:val="24"/>
                      <w:lang w:val="en-US" w:eastAsia="zh-CN"/>
                    </w:rPr>
                  </w:rPrChange>
                </w:rPr>
                <w:delText xml:space="preserve">                         </w:delText>
              </w:r>
            </w:del>
            <w:r>
              <w:rPr>
                <w:rFonts w:hint="eastAsia" w:ascii="仿宋_GB2312" w:hAnsi="仿宋_GB2312" w:eastAsia="仿宋_GB2312" w:cs="仿宋_GB2312"/>
                <w:sz w:val="28"/>
                <w:szCs w:val="28"/>
                <w:lang w:val="en-US" w:eastAsia="zh-CN"/>
                <w:rPrChange w:id="331" w:author="湖南" w:date="2022-08-26T14:10:01Z">
                  <w:rPr>
                    <w:rFonts w:hint="eastAsia" w:ascii="Times New Roman" w:hAnsi="宋体"/>
                    <w:sz w:val="24"/>
                    <w:szCs w:val="24"/>
                    <w:lang w:val="en-US" w:eastAsia="zh-CN"/>
                  </w:rPr>
                </w:rPrChange>
              </w:rPr>
              <w:t xml:space="preserve"> </w:t>
            </w:r>
            <w:ins w:id="332" w:author="湖南" w:date="2022-08-26T14:03:23Z">
              <w:r>
                <w:rPr>
                  <w:rFonts w:hint="eastAsia" w:ascii="仿宋_GB2312" w:hAnsi="仿宋_GB2312" w:eastAsia="仿宋_GB2312" w:cs="仿宋_GB2312"/>
                  <w:sz w:val="28"/>
                  <w:szCs w:val="28"/>
                  <w:lang w:val="en-US" w:eastAsia="zh-CN"/>
                  <w:rPrChange w:id="333" w:author="湖南" w:date="2022-08-26T14:10:01Z">
                    <w:rPr>
                      <w:rFonts w:hint="eastAsia" w:ascii="Times New Roman" w:hAnsi="宋体"/>
                      <w:sz w:val="24"/>
                      <w:szCs w:val="24"/>
                      <w:lang w:val="en-US" w:eastAsia="zh-CN"/>
                    </w:rPr>
                  </w:rPrChange>
                </w:rPr>
                <w:t xml:space="preserve"> </w:t>
              </w:r>
            </w:ins>
            <w:ins w:id="335" w:author="湖南" w:date="2022-08-26T14:03:25Z">
              <w:r>
                <w:rPr>
                  <w:rFonts w:hint="eastAsia" w:ascii="仿宋_GB2312" w:hAnsi="仿宋_GB2312" w:eastAsia="仿宋_GB2312" w:cs="仿宋_GB2312"/>
                  <w:sz w:val="28"/>
                  <w:szCs w:val="28"/>
                  <w:lang w:val="en-US" w:eastAsia="zh-CN"/>
                  <w:rPrChange w:id="336" w:author="湖南" w:date="2022-08-26T14:10:01Z">
                    <w:rPr>
                      <w:rFonts w:hint="eastAsia" w:ascii="Times New Roman" w:hAnsi="宋体"/>
                      <w:sz w:val="24"/>
                      <w:szCs w:val="24"/>
                      <w:lang w:val="en-US" w:eastAsia="zh-CN"/>
                    </w:rPr>
                  </w:rPrChange>
                </w:rPr>
                <w:t xml:space="preserve"> </w:t>
              </w:r>
            </w:ins>
            <w:ins w:id="338" w:author="湖南" w:date="2022-08-26T14:10:34Z">
              <w:r>
                <w:rPr>
                  <w:rFonts w:hint="eastAsia" w:ascii="仿宋_GB2312" w:hAnsi="仿宋_GB2312" w:eastAsia="仿宋_GB2312" w:cs="仿宋_GB2312"/>
                  <w:sz w:val="28"/>
                  <w:szCs w:val="28"/>
                  <w:lang w:val="en-US" w:eastAsia="zh-CN"/>
                </w:rPr>
                <w:t xml:space="preserve">  </w:t>
              </w:r>
            </w:ins>
            <w:ins w:id="339" w:author="湖南" w:date="2022-08-26T14:10:35Z">
              <w:r>
                <w:rPr>
                  <w:rFonts w:hint="eastAsia" w:ascii="仿宋_GB2312" w:hAnsi="仿宋_GB2312" w:eastAsia="仿宋_GB2312" w:cs="仿宋_GB2312"/>
                  <w:sz w:val="28"/>
                  <w:szCs w:val="28"/>
                  <w:lang w:val="en-US" w:eastAsia="zh-CN"/>
                </w:rPr>
                <w:t xml:space="preserve">     </w:t>
              </w:r>
            </w:ins>
            <w:ins w:id="340" w:author="湖南" w:date="2022-08-26T14:10:36Z">
              <w:r>
                <w:rPr>
                  <w:rFonts w:hint="eastAsia" w:ascii="仿宋_GB2312" w:hAnsi="仿宋_GB2312" w:eastAsia="仿宋_GB2312" w:cs="仿宋_GB2312"/>
                  <w:sz w:val="28"/>
                  <w:szCs w:val="28"/>
                  <w:lang w:val="en-US" w:eastAsia="zh-CN"/>
                </w:rPr>
                <w:t xml:space="preserve">            </w:t>
              </w:r>
            </w:ins>
            <w:ins w:id="341" w:author="湖南" w:date="2022-08-26T14:12:49Z">
              <w:r>
                <w:rPr>
                  <w:rFonts w:hint="eastAsia" w:ascii="仿宋_GB2312" w:hAnsi="仿宋_GB2312" w:eastAsia="仿宋_GB2312" w:cs="仿宋_GB2312"/>
                  <w:sz w:val="28"/>
                  <w:szCs w:val="28"/>
                  <w:lang w:val="en-US" w:eastAsia="zh-CN"/>
                </w:rPr>
                <w:t xml:space="preserve"> </w:t>
              </w:r>
            </w:ins>
            <w:ins w:id="342" w:author="湖南" w:date="2022-08-26T14:12:52Z">
              <w:r>
                <w:rPr>
                  <w:rFonts w:hint="eastAsia" w:ascii="仿宋_GB2312" w:hAnsi="仿宋_GB2312" w:eastAsia="仿宋_GB2312" w:cs="仿宋_GB2312"/>
                  <w:sz w:val="28"/>
                  <w:szCs w:val="28"/>
                  <w:lang w:val="en-US" w:eastAsia="zh-CN"/>
                </w:rPr>
                <w:t xml:space="preserve"> </w:t>
              </w:r>
            </w:ins>
            <w:r>
              <w:rPr>
                <w:rFonts w:hint="eastAsia" w:ascii="仿宋_GB2312" w:hAnsi="仿宋_GB2312" w:eastAsia="仿宋_GB2312" w:cs="仿宋_GB2312"/>
                <w:sz w:val="28"/>
                <w:szCs w:val="28"/>
                <w:rPrChange w:id="343" w:author="湖南" w:date="2022-08-26T14:10:01Z">
                  <w:rPr>
                    <w:rFonts w:ascii="Times New Roman" w:hAnsi="宋体"/>
                    <w:sz w:val="24"/>
                    <w:szCs w:val="24"/>
                  </w:rPr>
                </w:rPrChange>
              </w:rPr>
              <w:t>考生报名单位签章</w:t>
            </w:r>
            <w:r>
              <w:rPr>
                <w:rFonts w:hint="eastAsia" w:ascii="仿宋_GB2312" w:hAnsi="仿宋_GB2312" w:eastAsia="仿宋_GB2312" w:cs="仿宋_GB2312"/>
                <w:sz w:val="28"/>
                <w:szCs w:val="28"/>
                <w:rPrChange w:id="344" w:author="湖南" w:date="2022-08-26T14:10:01Z">
                  <w:rPr>
                    <w:rFonts w:ascii="Times New Roman" w:hAnsi="Times New Roman"/>
                    <w:sz w:val="24"/>
                    <w:szCs w:val="24"/>
                  </w:rPr>
                </w:rPrChange>
              </w:rPr>
              <w:t xml:space="preserve">       </w:t>
            </w:r>
          </w:p>
          <w:p>
            <w:pPr>
              <w:keepNext w:val="0"/>
              <w:keepLines w:val="0"/>
              <w:pageBreakBefore w:val="0"/>
              <w:widowControl w:val="0"/>
              <w:tabs>
                <w:tab w:val="left" w:pos="2639"/>
              </w:tabs>
              <w:kinsoku/>
              <w:wordWrap/>
              <w:overflowPunct/>
              <w:topLinePunct w:val="0"/>
              <w:autoSpaceDE/>
              <w:autoSpaceDN/>
              <w:bidi w:val="0"/>
              <w:adjustRightInd/>
              <w:snapToGrid/>
              <w:spacing w:line="400" w:lineRule="exact"/>
              <w:ind w:firstLine="5040" w:firstLineChars="1800"/>
              <w:jc w:val="center"/>
              <w:textAlignment w:val="auto"/>
              <w:rPr>
                <w:del w:id="346" w:author="湖南" w:date="2022-08-26T14:10:30Z"/>
                <w:rFonts w:hint="eastAsia" w:ascii="仿宋_GB2312" w:hAnsi="仿宋_GB2312" w:eastAsia="仿宋_GB2312" w:cs="仿宋_GB2312"/>
                <w:sz w:val="28"/>
                <w:szCs w:val="28"/>
                <w:rPrChange w:id="347" w:author="湖南" w:date="2022-08-26T14:10:01Z">
                  <w:rPr>
                    <w:del w:id="348" w:author="湖南" w:date="2022-08-26T14:10:30Z"/>
                    <w:rFonts w:ascii="Times New Roman" w:hAnsi="宋体"/>
                    <w:sz w:val="24"/>
                    <w:szCs w:val="24"/>
                  </w:rPr>
                </w:rPrChange>
              </w:rPr>
              <w:pPrChange w:id="345" w:author="湖南" w:date="2022-08-26T14:11:14Z">
                <w:pPr>
                  <w:keepNext w:val="0"/>
                  <w:keepLines w:val="0"/>
                  <w:pageBreakBefore w:val="0"/>
                  <w:widowControl w:val="0"/>
                  <w:tabs>
                    <w:tab w:val="left" w:pos="2639"/>
                  </w:tabs>
                  <w:kinsoku/>
                  <w:wordWrap/>
                  <w:overflowPunct/>
                  <w:topLinePunct w:val="0"/>
                  <w:autoSpaceDE/>
                  <w:autoSpaceDN/>
                  <w:bidi w:val="0"/>
                  <w:adjustRightInd/>
                  <w:snapToGrid/>
                  <w:spacing w:line="400" w:lineRule="exact"/>
                  <w:jc w:val="center"/>
                  <w:textAlignment w:val="auto"/>
                </w:pPr>
              </w:pPrChange>
            </w:pPr>
          </w:p>
          <w:p>
            <w:pPr>
              <w:keepNext w:val="0"/>
              <w:keepLines w:val="0"/>
              <w:pageBreakBefore w:val="0"/>
              <w:widowControl w:val="0"/>
              <w:tabs>
                <w:tab w:val="left" w:pos="2639"/>
              </w:tabs>
              <w:kinsoku/>
              <w:wordWrap/>
              <w:overflowPunct/>
              <w:topLinePunct w:val="0"/>
              <w:autoSpaceDE/>
              <w:autoSpaceDN/>
              <w:bidi w:val="0"/>
              <w:adjustRightInd/>
              <w:snapToGrid/>
              <w:spacing w:line="400" w:lineRule="exact"/>
              <w:ind w:firstLine="5040" w:firstLineChars="1800"/>
              <w:jc w:val="both"/>
              <w:textAlignment w:val="auto"/>
              <w:rPr>
                <w:rFonts w:hint="eastAsia" w:ascii="仿宋_GB2312" w:hAnsi="仿宋_GB2312" w:eastAsia="仿宋_GB2312" w:cs="仿宋_GB2312"/>
                <w:sz w:val="28"/>
                <w:szCs w:val="28"/>
                <w:rPrChange w:id="350" w:author="湖南" w:date="2022-08-26T14:10:01Z">
                  <w:rPr>
                    <w:rFonts w:ascii="Times New Roman" w:hAnsi="Times New Roman"/>
                    <w:sz w:val="24"/>
                    <w:szCs w:val="24"/>
                  </w:rPr>
                </w:rPrChange>
              </w:rPr>
              <w:pPrChange w:id="349" w:author="湖南" w:date="2022-08-26T14:11:14Z">
                <w:pPr>
                  <w:keepNext w:val="0"/>
                  <w:keepLines w:val="0"/>
                  <w:pageBreakBefore w:val="0"/>
                  <w:widowControl w:val="0"/>
                  <w:tabs>
                    <w:tab w:val="left" w:pos="2639"/>
                  </w:tabs>
                  <w:kinsoku/>
                  <w:wordWrap/>
                  <w:overflowPunct/>
                  <w:topLinePunct w:val="0"/>
                  <w:autoSpaceDE/>
                  <w:autoSpaceDN/>
                  <w:bidi w:val="0"/>
                  <w:adjustRightInd/>
                  <w:snapToGrid/>
                  <w:spacing w:line="400" w:lineRule="exact"/>
                  <w:ind w:firstLine="5280" w:firstLineChars="2200"/>
                  <w:jc w:val="left"/>
                  <w:textAlignment w:val="auto"/>
                </w:pPr>
              </w:pPrChange>
            </w:pPr>
            <w:r>
              <w:rPr>
                <w:rFonts w:hint="eastAsia" w:ascii="仿宋_GB2312" w:hAnsi="仿宋_GB2312" w:eastAsia="仿宋_GB2312" w:cs="仿宋_GB2312"/>
                <w:sz w:val="28"/>
                <w:szCs w:val="28"/>
                <w:rPrChange w:id="351" w:author="湖南" w:date="2022-08-26T14:10:01Z">
                  <w:rPr>
                    <w:rFonts w:ascii="Times New Roman" w:hAnsi="宋体"/>
                    <w:sz w:val="24"/>
                    <w:szCs w:val="24"/>
                  </w:rPr>
                </w:rPrChange>
              </w:rPr>
              <w:t>年</w:t>
            </w:r>
            <w:r>
              <w:rPr>
                <w:rFonts w:hint="eastAsia" w:ascii="仿宋_GB2312" w:hAnsi="仿宋_GB2312" w:eastAsia="仿宋_GB2312" w:cs="仿宋_GB2312"/>
                <w:sz w:val="28"/>
                <w:szCs w:val="28"/>
                <w:rPrChange w:id="352" w:author="湖南" w:date="2022-08-26T14:10:01Z">
                  <w:rPr>
                    <w:rFonts w:ascii="Times New Roman" w:hAnsi="Times New Roman"/>
                    <w:sz w:val="24"/>
                    <w:szCs w:val="24"/>
                  </w:rPr>
                </w:rPrChange>
              </w:rPr>
              <w:t xml:space="preserve"> </w:t>
            </w:r>
            <w:r>
              <w:rPr>
                <w:rFonts w:hint="eastAsia" w:ascii="仿宋_GB2312" w:hAnsi="仿宋_GB2312" w:eastAsia="仿宋_GB2312" w:cs="仿宋_GB2312"/>
                <w:sz w:val="28"/>
                <w:szCs w:val="28"/>
                <w:rPrChange w:id="353" w:author="湖南" w:date="2022-08-26T14:10:01Z">
                  <w:rPr>
                    <w:rFonts w:hint="eastAsia" w:ascii="Times New Roman" w:hAnsi="Times New Roman"/>
                    <w:sz w:val="24"/>
                    <w:szCs w:val="24"/>
                  </w:rPr>
                </w:rPrChange>
              </w:rPr>
              <w:t xml:space="preserve"> </w:t>
            </w:r>
            <w:r>
              <w:rPr>
                <w:rFonts w:hint="eastAsia" w:ascii="仿宋_GB2312" w:hAnsi="仿宋_GB2312" w:eastAsia="仿宋_GB2312" w:cs="仿宋_GB2312"/>
                <w:sz w:val="28"/>
                <w:szCs w:val="28"/>
                <w:lang w:val="en-US" w:eastAsia="zh-CN"/>
                <w:rPrChange w:id="354" w:author="湖南" w:date="2022-08-26T14:10:01Z">
                  <w:rPr>
                    <w:rFonts w:hint="eastAsia" w:ascii="Times New Roman" w:hAnsi="Times New Roman"/>
                    <w:sz w:val="24"/>
                    <w:szCs w:val="24"/>
                    <w:lang w:val="en-US" w:eastAsia="zh-CN"/>
                  </w:rPr>
                </w:rPrChange>
              </w:rPr>
              <w:t xml:space="preserve"> </w:t>
            </w:r>
            <w:r>
              <w:rPr>
                <w:rFonts w:hint="eastAsia" w:ascii="仿宋_GB2312" w:hAnsi="仿宋_GB2312" w:eastAsia="仿宋_GB2312" w:cs="仿宋_GB2312"/>
                <w:sz w:val="28"/>
                <w:szCs w:val="28"/>
                <w:rPrChange w:id="355" w:author="湖南" w:date="2022-08-26T14:10:01Z">
                  <w:rPr>
                    <w:rFonts w:ascii="Times New Roman" w:hAnsi="宋体"/>
                    <w:sz w:val="24"/>
                    <w:szCs w:val="24"/>
                  </w:rPr>
                </w:rPrChange>
              </w:rPr>
              <w:t>月</w:t>
            </w:r>
            <w:r>
              <w:rPr>
                <w:rFonts w:hint="eastAsia" w:ascii="仿宋_GB2312" w:hAnsi="仿宋_GB2312" w:eastAsia="仿宋_GB2312" w:cs="仿宋_GB2312"/>
                <w:sz w:val="28"/>
                <w:szCs w:val="28"/>
                <w:rPrChange w:id="356" w:author="湖南" w:date="2022-08-26T14:10:01Z">
                  <w:rPr>
                    <w:rFonts w:ascii="Times New Roman" w:hAnsi="Times New Roman"/>
                    <w:sz w:val="24"/>
                    <w:szCs w:val="24"/>
                  </w:rPr>
                </w:rPrChange>
              </w:rPr>
              <w:t xml:space="preserve"> </w:t>
            </w:r>
            <w:r>
              <w:rPr>
                <w:rFonts w:hint="eastAsia" w:ascii="仿宋_GB2312" w:hAnsi="仿宋_GB2312" w:eastAsia="仿宋_GB2312" w:cs="仿宋_GB2312"/>
                <w:sz w:val="28"/>
                <w:szCs w:val="28"/>
                <w:rPrChange w:id="357" w:author="湖南" w:date="2022-08-26T14:10:01Z">
                  <w:rPr>
                    <w:rFonts w:hint="eastAsia" w:ascii="Times New Roman" w:hAnsi="Times New Roman"/>
                    <w:sz w:val="24"/>
                    <w:szCs w:val="24"/>
                  </w:rPr>
                </w:rPrChange>
              </w:rPr>
              <w:t xml:space="preserve">  </w:t>
            </w:r>
            <w:r>
              <w:rPr>
                <w:rFonts w:hint="eastAsia" w:ascii="仿宋_GB2312" w:hAnsi="仿宋_GB2312" w:eastAsia="仿宋_GB2312" w:cs="仿宋_GB2312"/>
                <w:sz w:val="28"/>
                <w:szCs w:val="28"/>
                <w:rPrChange w:id="358" w:author="湖南" w:date="2022-08-26T14:10:01Z">
                  <w:rPr>
                    <w:rFonts w:ascii="Times New Roman" w:hAnsi="宋体"/>
                    <w:sz w:val="24"/>
                    <w:szCs w:val="24"/>
                  </w:rPr>
                </w:rPrChang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9" w:author="湖南" w:date="2022-08-26T14:1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trHeight w:val="2540" w:hRule="atLeast"/>
        </w:trPr>
        <w:tc>
          <w:tcPr>
            <w:tcW w:w="2082" w:type="dxa"/>
            <w:vAlign w:val="center"/>
            <w:tcPrChange w:id="360" w:author="湖南" w:date="2022-08-26T14:12:25Z">
              <w:tcPr>
                <w:tcW w:w="1695" w:type="dxa"/>
                <w:vAlign w:val="center"/>
                <w:tcPrChange w:id="361" w:author="湖南" w:date="2022-08-26T14:12:25Z">
                  <w:tcPr>
                    <w:tcW w:w="1695" w:type="dxa"/>
                    <w:vAlign w:val="center"/>
                  </w:tcPr>
                </w:tcPrChange>
              </w:tcPr>
            </w:tcPrChang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Change w:id="362" w:author="湖南" w:date="2022-08-26T14:10:01Z">
                  <w:rPr>
                    <w:rFonts w:ascii="Times New Roman" w:hAnsi="Times New Roman"/>
                    <w:sz w:val="24"/>
                    <w:szCs w:val="24"/>
                  </w:rPr>
                </w:rPrChange>
              </w:rPr>
            </w:pPr>
            <w:r>
              <w:rPr>
                <w:rFonts w:hint="eastAsia" w:ascii="仿宋_GB2312" w:hAnsi="仿宋_GB2312" w:eastAsia="仿宋_GB2312" w:cs="仿宋_GB2312"/>
                <w:sz w:val="28"/>
                <w:szCs w:val="28"/>
                <w:rPrChange w:id="363" w:author="湖南" w:date="2022-08-26T14:10:01Z">
                  <w:rPr>
                    <w:rFonts w:ascii="Times New Roman" w:hAnsi="宋体"/>
                    <w:sz w:val="24"/>
                    <w:szCs w:val="24"/>
                  </w:rPr>
                </w:rPrChange>
              </w:rPr>
              <w:t>复核结果</w:t>
            </w:r>
          </w:p>
        </w:tc>
        <w:tc>
          <w:tcPr>
            <w:tcW w:w="7686" w:type="dxa"/>
            <w:gridSpan w:val="7"/>
            <w:tcPrChange w:id="364" w:author="湖南" w:date="2022-08-26T14:12:25Z">
              <w:tcPr>
                <w:tcW w:w="8073" w:type="dxa"/>
                <w:gridSpan w:val="7"/>
                <w:tcPrChange w:id="365" w:author="湖南" w:date="2022-08-26T14:12:25Z">
                  <w:tcPr>
                    <w:tcW w:w="8073" w:type="dxa"/>
                  </w:tcPr>
                </w:tcPrChange>
              </w:tcPr>
            </w:tcPrChang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Change w:id="366" w:author="湖南" w:date="2022-08-26T14:10:01Z">
                  <w:rPr>
                    <w:rFonts w:ascii="Times New Roman" w:hAnsi="Times New Roman"/>
                    <w:sz w:val="24"/>
                    <w:szCs w:val="24"/>
                  </w:rPr>
                </w:rPrChang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del w:id="367" w:author="湖南" w:date="2022-08-26T14:13:19Z"/>
                <w:rFonts w:hint="eastAsia" w:ascii="仿宋_GB2312" w:hAnsi="仿宋_GB2312" w:eastAsia="仿宋_GB2312" w:cs="仿宋_GB2312"/>
                <w:sz w:val="28"/>
                <w:szCs w:val="28"/>
                <w:rPrChange w:id="368" w:author="湖南" w:date="2022-08-26T14:10:01Z">
                  <w:rPr>
                    <w:del w:id="369" w:author="湖南" w:date="2022-08-26T14:13:19Z"/>
                    <w:rFonts w:ascii="Times New Roman" w:hAnsi="Times New Roman"/>
                    <w:sz w:val="24"/>
                    <w:szCs w:val="24"/>
                  </w:rPr>
                </w:rPrChang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ins w:id="370" w:author="湖南" w:date="2022-08-26T14:02:58Z"/>
                <w:rFonts w:hint="eastAsia" w:ascii="仿宋_GB2312" w:hAnsi="仿宋_GB2312" w:eastAsia="仿宋_GB2312" w:cs="仿宋_GB2312"/>
                <w:sz w:val="28"/>
                <w:szCs w:val="28"/>
                <w:rPrChange w:id="371" w:author="湖南" w:date="2022-08-26T14:10:01Z">
                  <w:rPr>
                    <w:ins w:id="372" w:author="湖南" w:date="2022-08-26T14:02:58Z"/>
                    <w:rFonts w:ascii="Times New Roman" w:hAnsi="Times New Roman"/>
                    <w:sz w:val="24"/>
                    <w:szCs w:val="24"/>
                  </w:rPr>
                </w:rPrChang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ins w:id="373" w:author="湖南" w:date="2022-08-26T14:02:59Z"/>
                <w:rFonts w:hint="eastAsia" w:ascii="仿宋_GB2312" w:hAnsi="仿宋_GB2312" w:eastAsia="仿宋_GB2312" w:cs="仿宋_GB2312"/>
                <w:sz w:val="28"/>
                <w:szCs w:val="28"/>
                <w:rPrChange w:id="374" w:author="湖南" w:date="2022-08-26T14:10:01Z">
                  <w:rPr>
                    <w:ins w:id="375" w:author="湖南" w:date="2022-08-26T14:02:59Z"/>
                    <w:rFonts w:ascii="Times New Roman" w:hAnsi="Times New Roman"/>
                    <w:sz w:val="24"/>
                    <w:szCs w:val="24"/>
                  </w:rPr>
                </w:rPrChang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Change w:id="376" w:author="湖南" w:date="2022-08-26T14:10:01Z">
                  <w:rPr>
                    <w:rFonts w:ascii="Times New Roman" w:hAnsi="Times New Roman"/>
                    <w:sz w:val="24"/>
                    <w:szCs w:val="24"/>
                  </w:rPr>
                </w:rPrChange>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hint="eastAsia" w:ascii="仿宋_GB2312" w:hAnsi="仿宋_GB2312" w:eastAsia="仿宋_GB2312" w:cs="仿宋_GB2312"/>
                <w:sz w:val="28"/>
                <w:szCs w:val="28"/>
                <w:lang w:eastAsia="zh-CN"/>
                <w:rPrChange w:id="378" w:author="湖南" w:date="2022-08-26T14:10:01Z">
                  <w:rPr>
                    <w:rFonts w:hint="eastAsia" w:ascii="Times New Roman" w:hAnsi="Times New Roman" w:eastAsiaTheme="minorEastAsia"/>
                    <w:sz w:val="24"/>
                    <w:szCs w:val="24"/>
                    <w:lang w:eastAsia="zh-CN"/>
                  </w:rPr>
                </w:rPrChange>
              </w:rPr>
              <w:pPrChange w:id="377" w:author="湖南" w:date="2022-08-26T14:03:17Z">
                <w:pPr>
                  <w:keepNext w:val="0"/>
                  <w:keepLines w:val="0"/>
                  <w:pageBreakBefore w:val="0"/>
                  <w:widowControl w:val="0"/>
                  <w:kinsoku/>
                  <w:wordWrap/>
                  <w:overflowPunct/>
                  <w:topLinePunct w:val="0"/>
                  <w:autoSpaceDE/>
                  <w:autoSpaceDN/>
                  <w:bidi w:val="0"/>
                  <w:adjustRightInd/>
                  <w:snapToGrid/>
                  <w:spacing w:line="400" w:lineRule="exact"/>
                  <w:ind w:firstLine="5040" w:firstLineChars="2100"/>
                  <w:textAlignment w:val="auto"/>
                </w:pPr>
              </w:pPrChange>
            </w:pPr>
            <w:r>
              <w:rPr>
                <w:rFonts w:hint="eastAsia" w:ascii="仿宋_GB2312" w:hAnsi="仿宋_GB2312" w:eastAsia="仿宋_GB2312" w:cs="仿宋_GB2312"/>
                <w:sz w:val="28"/>
                <w:szCs w:val="28"/>
                <w:rPrChange w:id="379" w:author="湖南" w:date="2022-08-26T14:10:01Z">
                  <w:rPr>
                    <w:rFonts w:ascii="Times New Roman" w:hAnsi="宋体"/>
                    <w:sz w:val="24"/>
                    <w:szCs w:val="24"/>
                  </w:rPr>
                </w:rPrChange>
              </w:rPr>
              <w:t>湖南省中医药管理局</w:t>
            </w:r>
            <w:ins w:id="380" w:author="湖南" w:date="2022-08-26T14:03:11Z">
              <w:r>
                <w:rPr>
                  <w:rFonts w:hint="eastAsia" w:ascii="仿宋_GB2312" w:hAnsi="仿宋_GB2312" w:eastAsia="仿宋_GB2312" w:cs="仿宋_GB2312"/>
                  <w:sz w:val="28"/>
                  <w:szCs w:val="28"/>
                  <w:lang w:eastAsia="zh-CN"/>
                  <w:rPrChange w:id="381" w:author="湖南" w:date="2022-08-26T14:10:01Z">
                    <w:rPr>
                      <w:rFonts w:hint="eastAsia" w:ascii="Times New Roman" w:hAnsi="宋体"/>
                      <w:sz w:val="24"/>
                      <w:szCs w:val="24"/>
                      <w:lang w:eastAsia="zh-CN"/>
                    </w:rPr>
                  </w:rPrChange>
                </w:rPr>
                <w:t>科技教育处</w:t>
              </w:r>
            </w:ins>
          </w:p>
          <w:p>
            <w:pPr>
              <w:keepNext w:val="0"/>
              <w:keepLines w:val="0"/>
              <w:pageBreakBefore w:val="0"/>
              <w:widowControl w:val="0"/>
              <w:kinsoku/>
              <w:wordWrap/>
              <w:overflowPunct/>
              <w:topLinePunct w:val="0"/>
              <w:autoSpaceDE/>
              <w:autoSpaceDN/>
              <w:bidi w:val="0"/>
              <w:adjustRightInd/>
              <w:snapToGrid/>
              <w:spacing w:line="400" w:lineRule="exact"/>
              <w:ind w:firstLine="5040" w:firstLineChars="1800"/>
              <w:textAlignment w:val="auto"/>
              <w:rPr>
                <w:rFonts w:hint="eastAsia" w:ascii="仿宋_GB2312" w:hAnsi="仿宋_GB2312" w:eastAsia="仿宋_GB2312" w:cs="仿宋_GB2312"/>
                <w:bCs/>
                <w:sz w:val="28"/>
                <w:szCs w:val="28"/>
                <w:rPrChange w:id="384" w:author="湖南" w:date="2022-08-26T14:10:01Z">
                  <w:rPr>
                    <w:rFonts w:ascii="Times New Roman" w:hAnsi="Times New Roman"/>
                    <w:bCs/>
                    <w:sz w:val="24"/>
                    <w:szCs w:val="24"/>
                  </w:rPr>
                </w:rPrChange>
              </w:rPr>
              <w:pPrChange w:id="383" w:author="湖南" w:date="2022-08-26T14:10:54Z">
                <w:pPr>
                  <w:keepNext w:val="0"/>
                  <w:keepLines w:val="0"/>
                  <w:pageBreakBefore w:val="0"/>
                  <w:widowControl w:val="0"/>
                  <w:kinsoku/>
                  <w:wordWrap/>
                  <w:overflowPunct/>
                  <w:topLinePunct w:val="0"/>
                  <w:autoSpaceDE/>
                  <w:autoSpaceDN/>
                  <w:bidi w:val="0"/>
                  <w:adjustRightInd/>
                  <w:snapToGrid/>
                  <w:spacing w:line="400" w:lineRule="exact"/>
                  <w:ind w:firstLine="5280" w:firstLineChars="2200"/>
                  <w:textAlignment w:val="auto"/>
                </w:pPr>
              </w:pPrChange>
            </w:pPr>
            <w:r>
              <w:rPr>
                <w:rFonts w:hint="eastAsia" w:ascii="仿宋_GB2312" w:hAnsi="仿宋_GB2312" w:eastAsia="仿宋_GB2312" w:cs="仿宋_GB2312"/>
                <w:sz w:val="28"/>
                <w:szCs w:val="28"/>
                <w:rPrChange w:id="385" w:author="湖南" w:date="2022-08-26T14:10:01Z">
                  <w:rPr>
                    <w:rFonts w:ascii="Times New Roman" w:hAnsi="宋体"/>
                    <w:sz w:val="24"/>
                    <w:szCs w:val="24"/>
                  </w:rPr>
                </w:rPrChange>
              </w:rPr>
              <w:t>年</w:t>
            </w:r>
            <w:r>
              <w:rPr>
                <w:rFonts w:hint="eastAsia" w:ascii="仿宋_GB2312" w:hAnsi="仿宋_GB2312" w:eastAsia="仿宋_GB2312" w:cs="仿宋_GB2312"/>
                <w:sz w:val="28"/>
                <w:szCs w:val="28"/>
                <w:rPrChange w:id="386" w:author="湖南" w:date="2022-08-26T14:10:01Z">
                  <w:rPr>
                    <w:rFonts w:ascii="Times New Roman" w:hAnsi="Times New Roman"/>
                    <w:sz w:val="24"/>
                    <w:szCs w:val="24"/>
                  </w:rPr>
                </w:rPrChange>
              </w:rPr>
              <w:t xml:space="preserve">   </w:t>
            </w:r>
            <w:r>
              <w:rPr>
                <w:rFonts w:hint="eastAsia" w:ascii="仿宋_GB2312" w:hAnsi="仿宋_GB2312" w:eastAsia="仿宋_GB2312" w:cs="仿宋_GB2312"/>
                <w:sz w:val="28"/>
                <w:szCs w:val="28"/>
                <w:rPrChange w:id="387" w:author="湖南" w:date="2022-08-26T14:10:01Z">
                  <w:rPr>
                    <w:rFonts w:ascii="Times New Roman" w:hAnsi="宋体"/>
                    <w:sz w:val="24"/>
                    <w:szCs w:val="24"/>
                  </w:rPr>
                </w:rPrChange>
              </w:rPr>
              <w:t>月</w:t>
            </w:r>
            <w:r>
              <w:rPr>
                <w:rFonts w:hint="eastAsia" w:ascii="仿宋_GB2312" w:hAnsi="仿宋_GB2312" w:eastAsia="仿宋_GB2312" w:cs="仿宋_GB2312"/>
                <w:sz w:val="28"/>
                <w:szCs w:val="28"/>
                <w:rPrChange w:id="388" w:author="湖南" w:date="2022-08-26T14:10:01Z">
                  <w:rPr>
                    <w:rFonts w:ascii="Times New Roman" w:hAnsi="Times New Roman"/>
                    <w:sz w:val="24"/>
                    <w:szCs w:val="24"/>
                  </w:rPr>
                </w:rPrChange>
              </w:rPr>
              <w:t xml:space="preserve"> </w:t>
            </w:r>
            <w:r>
              <w:rPr>
                <w:rFonts w:hint="eastAsia" w:ascii="仿宋_GB2312" w:hAnsi="仿宋_GB2312" w:eastAsia="仿宋_GB2312" w:cs="仿宋_GB2312"/>
                <w:sz w:val="28"/>
                <w:szCs w:val="28"/>
                <w:lang w:val="en-US" w:eastAsia="zh-CN"/>
                <w:rPrChange w:id="389" w:author="湖南" w:date="2022-08-26T14:10:01Z">
                  <w:rPr>
                    <w:rFonts w:hint="eastAsia" w:ascii="Times New Roman" w:hAnsi="Times New Roman"/>
                    <w:sz w:val="24"/>
                    <w:szCs w:val="24"/>
                    <w:lang w:val="en-US" w:eastAsia="zh-CN"/>
                  </w:rPr>
                </w:rPrChange>
              </w:rPr>
              <w:t xml:space="preserve"> </w:t>
            </w:r>
            <w:r>
              <w:rPr>
                <w:rFonts w:hint="eastAsia" w:ascii="仿宋_GB2312" w:hAnsi="仿宋_GB2312" w:eastAsia="仿宋_GB2312" w:cs="仿宋_GB2312"/>
                <w:sz w:val="28"/>
                <w:szCs w:val="28"/>
                <w:rPrChange w:id="390" w:author="湖南" w:date="2022-08-26T14:10:01Z">
                  <w:rPr>
                    <w:rFonts w:ascii="Times New Roman" w:hAnsi="Times New Roman"/>
                    <w:sz w:val="24"/>
                    <w:szCs w:val="24"/>
                  </w:rPr>
                </w:rPrChange>
              </w:rPr>
              <w:t xml:space="preserve"> </w:t>
            </w:r>
            <w:r>
              <w:rPr>
                <w:rFonts w:hint="eastAsia" w:ascii="仿宋_GB2312" w:hAnsi="仿宋_GB2312" w:eastAsia="仿宋_GB2312" w:cs="仿宋_GB2312"/>
                <w:sz w:val="28"/>
                <w:szCs w:val="28"/>
                <w:rPrChange w:id="391" w:author="湖南" w:date="2022-08-26T14:10:01Z">
                  <w:rPr>
                    <w:rFonts w:ascii="Times New Roman" w:hAnsi="宋体"/>
                    <w:sz w:val="24"/>
                    <w:szCs w:val="24"/>
                  </w:rPr>
                </w:rPrChange>
              </w:rPr>
              <w:t>日</w:t>
            </w:r>
          </w:p>
        </w:tc>
      </w:tr>
    </w:tbl>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Cs/>
          <w:sz w:val="24"/>
          <w:szCs w:val="24"/>
        </w:rPr>
        <w:t>说明：</w:t>
      </w:r>
      <w:ins w:id="392" w:author="湖南" w:date="2022-08-26T14:14:06Z">
        <w:r>
          <w:rPr>
            <w:rFonts w:hint="eastAsia" w:ascii="仿宋_GB2312" w:hAnsi="仿宋_GB2312" w:eastAsia="仿宋_GB2312" w:cs="仿宋_GB2312"/>
            <w:bCs/>
            <w:sz w:val="24"/>
            <w:szCs w:val="24"/>
            <w:lang w:eastAsia="zh-CN"/>
          </w:rPr>
          <w:t>由</w:t>
        </w:r>
      </w:ins>
      <w:del w:id="393" w:author="湖南" w:date="2022-08-26T14:02:02Z">
        <w:bookmarkStart w:id="0" w:name="_GoBack"/>
        <w:bookmarkEnd w:id="0"/>
        <w:r>
          <w:rPr>
            <w:rFonts w:hint="eastAsia" w:ascii="仿宋_GB2312" w:hAnsi="仿宋_GB2312" w:eastAsia="仿宋_GB2312" w:cs="仿宋_GB2312"/>
            <w:bCs/>
            <w:sz w:val="24"/>
            <w:szCs w:val="24"/>
          </w:rPr>
          <w:delText>由</w:delText>
        </w:r>
      </w:del>
      <w:del w:id="394" w:author="湖南" w:date="2022-08-26T14:01:58Z">
        <w:r>
          <w:rPr>
            <w:rFonts w:hint="eastAsia" w:ascii="仿宋_GB2312" w:hAnsi="仿宋_GB2312" w:eastAsia="仿宋_GB2312" w:cs="仿宋_GB2312"/>
            <w:bCs/>
            <w:sz w:val="24"/>
            <w:szCs w:val="24"/>
          </w:rPr>
          <w:delText>湖南</w:delText>
        </w:r>
      </w:del>
      <w:r>
        <w:rPr>
          <w:rFonts w:hint="eastAsia" w:ascii="仿宋_GB2312" w:hAnsi="仿宋_GB2312" w:eastAsia="仿宋_GB2312" w:cs="仿宋_GB2312"/>
          <w:bCs/>
          <w:sz w:val="24"/>
          <w:szCs w:val="24"/>
        </w:rPr>
        <w:t>省中医药管理局科技教育处对</w:t>
      </w:r>
      <w:ins w:id="395" w:author="湖南" w:date="2022-08-26T14:02:17Z">
        <w:r>
          <w:rPr>
            <w:rFonts w:hint="eastAsia" w:ascii="仿宋_GB2312" w:hAnsi="仿宋_GB2312" w:eastAsia="仿宋_GB2312" w:cs="仿宋_GB2312"/>
            <w:bCs/>
            <w:sz w:val="24"/>
            <w:szCs w:val="24"/>
            <w:lang w:eastAsia="zh-CN"/>
          </w:rPr>
          <w:t>学员</w:t>
        </w:r>
      </w:ins>
      <w:ins w:id="396" w:author="湖南" w:date="2022-08-26T14:02:19Z">
        <w:r>
          <w:rPr>
            <w:rFonts w:hint="eastAsia" w:ascii="仿宋_GB2312" w:hAnsi="仿宋_GB2312" w:eastAsia="仿宋_GB2312" w:cs="仿宋_GB2312"/>
            <w:bCs/>
            <w:sz w:val="24"/>
            <w:szCs w:val="24"/>
            <w:lang w:eastAsia="zh-CN"/>
          </w:rPr>
          <w:t>临床实践能力</w:t>
        </w:r>
      </w:ins>
      <w:ins w:id="397" w:author="湖南" w:date="2022-08-26T14:02:24Z">
        <w:r>
          <w:rPr>
            <w:rFonts w:hint="eastAsia" w:ascii="仿宋_GB2312" w:hAnsi="仿宋_GB2312" w:eastAsia="仿宋_GB2312" w:cs="仿宋_GB2312"/>
            <w:bCs/>
            <w:sz w:val="24"/>
            <w:szCs w:val="24"/>
            <w:lang w:eastAsia="zh-CN"/>
          </w:rPr>
          <w:t>考核</w:t>
        </w:r>
      </w:ins>
      <w:del w:id="398" w:author="湖南" w:date="2022-08-26T14:02:16Z">
        <w:r>
          <w:rPr>
            <w:rFonts w:hint="eastAsia" w:ascii="仿宋_GB2312" w:hAnsi="仿宋_GB2312" w:eastAsia="仿宋_GB2312" w:cs="仿宋_GB2312"/>
            <w:bCs/>
            <w:sz w:val="24"/>
            <w:szCs w:val="24"/>
          </w:rPr>
          <w:delText>考生</w:delText>
        </w:r>
      </w:del>
      <w:r>
        <w:rPr>
          <w:rFonts w:hint="eastAsia" w:ascii="仿宋_GB2312" w:hAnsi="仿宋_GB2312" w:eastAsia="仿宋_GB2312" w:cs="仿宋_GB2312"/>
          <w:bCs/>
          <w:sz w:val="24"/>
          <w:szCs w:val="24"/>
        </w:rPr>
        <w:t>成绩进行核查，</w:t>
      </w:r>
      <w:del w:id="399" w:author="湖南" w:date="2022-08-26T14:02:30Z">
        <w:r>
          <w:rPr>
            <w:rFonts w:hint="eastAsia" w:ascii="仿宋_GB2312" w:hAnsi="仿宋_GB2312" w:eastAsia="仿宋_GB2312" w:cs="仿宋_GB2312"/>
            <w:bCs/>
            <w:sz w:val="24"/>
            <w:szCs w:val="24"/>
            <w:lang w:eastAsia="zh-CN"/>
          </w:rPr>
          <w:delText>理论考核复核仅对照国家下发的成绩与划定的合格线核实是否存在登记错误的情况；临床实践能力结业考核</w:delText>
        </w:r>
      </w:del>
      <w:r>
        <w:rPr>
          <w:rFonts w:hint="eastAsia" w:ascii="仿宋_GB2312" w:hAnsi="仿宋_GB2312" w:eastAsia="仿宋_GB2312" w:cs="仿宋_GB2312"/>
          <w:bCs/>
          <w:sz w:val="24"/>
          <w:szCs w:val="24"/>
        </w:rPr>
        <w:t>仅核实是否存在成绩累计和登记错误</w:t>
      </w:r>
      <w:ins w:id="400" w:author="湖南" w:date="2022-08-26T14:02:50Z">
        <w:r>
          <w:rPr>
            <w:rFonts w:hint="eastAsia" w:ascii="仿宋_GB2312" w:hAnsi="仿宋_GB2312" w:eastAsia="仿宋_GB2312" w:cs="仿宋_GB2312"/>
            <w:bCs/>
            <w:sz w:val="24"/>
            <w:szCs w:val="24"/>
            <w:lang w:eastAsia="zh-CN"/>
          </w:rPr>
          <w:t>的</w:t>
        </w:r>
      </w:ins>
      <w:del w:id="401" w:author="湖南" w:date="2022-08-26T14:02:36Z">
        <w:r>
          <w:rPr>
            <w:rFonts w:hint="eastAsia" w:ascii="仿宋_GB2312" w:hAnsi="仿宋_GB2312" w:eastAsia="仿宋_GB2312" w:cs="仿宋_GB2312"/>
            <w:bCs/>
            <w:sz w:val="24"/>
            <w:szCs w:val="24"/>
          </w:rPr>
          <w:delText>等</w:delText>
        </w:r>
      </w:del>
      <w:r>
        <w:rPr>
          <w:rFonts w:hint="eastAsia" w:ascii="仿宋_GB2312" w:hAnsi="仿宋_GB2312" w:eastAsia="仿宋_GB2312" w:cs="仿宋_GB2312"/>
          <w:bCs/>
          <w:sz w:val="24"/>
          <w:szCs w:val="24"/>
        </w:rPr>
        <w:t>情况。</w:t>
      </w:r>
    </w:p>
    <w:sectPr>
      <w:headerReference r:id="rId3" w:type="default"/>
      <w:footerReference r:id="rId4" w:type="default"/>
      <w:pgSz w:w="11906" w:h="16838"/>
      <w:pgMar w:top="1474" w:right="1984" w:bottom="1587" w:left="2098" w:header="851" w:footer="992" w:gutter="0"/>
      <w:pgBorders>
        <w:top w:val="none" w:sz="0" w:space="0"/>
        <w:left w:val="none" w:sz="0" w:space="0"/>
        <w:bottom w:val="none" w:sz="0" w:space="0"/>
        <w:right w:val="none" w:sz="0" w:space="0"/>
      </w:pgBorders>
      <w:pgNumType w:fmt="numberInDash"/>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del w:id="0" w:author="湖南" w:date="2022-08-26T14:14:21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del>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eastAsia="zh-CN"/>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湖南">
    <w15:presenceInfo w15:providerId="WPS Office" w15:userId="4029415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trackRevisions w:val="true"/>
  <w:documentProtection w:enforcement="0"/>
  <w:defaultTabStop w:val="420"/>
  <w:drawingGridHorizontalSpacing w:val="113"/>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D8"/>
    <w:rsid w:val="00001508"/>
    <w:rsid w:val="0006339D"/>
    <w:rsid w:val="000917A0"/>
    <w:rsid w:val="002D6180"/>
    <w:rsid w:val="006F3155"/>
    <w:rsid w:val="007B6FB3"/>
    <w:rsid w:val="00DC23BE"/>
    <w:rsid w:val="00F44DB8"/>
    <w:rsid w:val="00F71FD8"/>
    <w:rsid w:val="00FE1BE5"/>
    <w:rsid w:val="05787ABC"/>
    <w:rsid w:val="0EBC0004"/>
    <w:rsid w:val="115D15D8"/>
    <w:rsid w:val="12C96414"/>
    <w:rsid w:val="16794423"/>
    <w:rsid w:val="1BDF7CD1"/>
    <w:rsid w:val="215A4060"/>
    <w:rsid w:val="2F7ACA93"/>
    <w:rsid w:val="31956539"/>
    <w:rsid w:val="3B1914D9"/>
    <w:rsid w:val="3C4F64F8"/>
    <w:rsid w:val="3E1F5E45"/>
    <w:rsid w:val="490C48A3"/>
    <w:rsid w:val="4FBB3564"/>
    <w:rsid w:val="57CF236C"/>
    <w:rsid w:val="5BBDD3A2"/>
    <w:rsid w:val="5C704B8C"/>
    <w:rsid w:val="653073BD"/>
    <w:rsid w:val="65846FA2"/>
    <w:rsid w:val="65850711"/>
    <w:rsid w:val="65DD4851"/>
    <w:rsid w:val="75A51690"/>
    <w:rsid w:val="7EBCF865"/>
    <w:rsid w:val="7EFB2F1D"/>
    <w:rsid w:val="7FFC7FD2"/>
    <w:rsid w:val="9FBCDB09"/>
    <w:rsid w:val="EDF62355"/>
    <w:rsid w:val="F5FF9E69"/>
    <w:rsid w:val="F9FF5A9A"/>
    <w:rsid w:val="FF5D88B4"/>
    <w:rsid w:val="FFEF26F3"/>
    <w:rsid w:val="FFFB2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479</Words>
  <Characters>266</Characters>
  <Lines>2</Lines>
  <Paragraphs>1</Paragraphs>
  <TotalTime>5</TotalTime>
  <ScaleCrop>false</ScaleCrop>
  <LinksUpToDate>false</LinksUpToDate>
  <CharactersWithSpaces>744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lenovo</dc:creator>
  <cp:lastModifiedBy>湖南</cp:lastModifiedBy>
  <cp:lastPrinted>2020-12-16T17:09:00Z</cp:lastPrinted>
  <dcterms:modified xsi:type="dcterms:W3CDTF">2022-08-26T14:14:25Z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03F1493CE6654E38BAC82EAE8B5A02F8</vt:lpwstr>
  </property>
</Properties>
</file>