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782B3">
      <w:pPr>
        <w:topLinePunct/>
        <w:autoSpaceDE w:val="0"/>
        <w:spacing w:line="520" w:lineRule="exact"/>
        <w:jc w:val="distribute"/>
        <w:rPr>
          <w:ins w:id="21" w:author="曾艳" w:date="2026-06-29T17:17:50Z"/>
          <w:del w:id="22" w:author="zcj" w:date="2026-07-10T17:47:22Z"/>
          <w:rFonts w:hint="eastAsia" w:ascii="原版宋体" w:hAnsi="原版宋体" w:eastAsia="方正小标宋简体"/>
          <w:bCs/>
          <w:color w:val="FF0000"/>
          <w:spacing w:val="42"/>
          <w:w w:val="80"/>
          <w:kern w:val="0"/>
          <w:position w:val="6"/>
          <w:sz w:val="124"/>
          <w:szCs w:val="144"/>
          <w:rPrChange w:id="23" w:author="曾艳" w:date="2026-06-29T17:24:26Z">
            <w:rPr>
              <w:ins w:id="24" w:author="曾艳" w:date="2026-06-29T17:17:50Z"/>
              <w:del w:id="25" w:author="zcj" w:date="2026-07-10T17:47:22Z"/>
              <w:rFonts w:hint="eastAsia" w:ascii="方正小标宋简体" w:hAnsi="Batang" w:eastAsia="方正小标宋简体"/>
              <w:bCs/>
              <w:color w:val="FF0000"/>
              <w:spacing w:val="42"/>
              <w:w w:val="80"/>
              <w:kern w:val="0"/>
              <w:position w:val="6"/>
              <w:sz w:val="124"/>
              <w:szCs w:val="144"/>
            </w:rPr>
          </w:rPrChange>
        </w:rPr>
        <w:pPrChange w:id="20" w:author="曾艳" w:date="2026-06-29T17:23:50Z">
          <w:pPr>
            <w:spacing w:line="1600" w:lineRule="exact"/>
            <w:jc w:val="distribute"/>
          </w:pPr>
        </w:pPrChange>
      </w:pPr>
      <w:ins w:id="26" w:author="曾艳" w:date="2026-06-29T17:17:50Z">
        <w:del w:id="27" w:author="zcj" w:date="2026-07-10T17:47:22Z">
          <w:r>
            <w:rPr>
              <w:rFonts w:hint="eastAsia" w:ascii="原版宋体" w:hAnsi="原版宋体" w:eastAsia="仿宋_GB2312"/>
              <w:sz w:val="30"/>
              <w:szCs w:val="30"/>
              <w:rPrChange w:id="31" w:author="曾艳" w:date="2026-06-29T17:24:26Z">
                <w:rPr>
                  <w:rFonts w:hint="eastAsia" w:ascii="仿宋_GB2312" w:eastAsia="仿宋_GB2312"/>
                  <w:sz w:val="30"/>
                  <w:szCs w:val="30"/>
                </w:rPr>
              </w:rPrChange>
            </w:rPr>
            <mc:AlternateContent>
              <mc:Choice Requires="wpg">
                <w:drawing>
                  <wp:anchor distT="0" distB="0" distL="114300" distR="114300" simplePos="0" relativeHeight="251659264" behindDoc="0" locked="0" layoutInCell="1" allowOverlap="1">
                    <wp:simplePos x="0" y="0"/>
                    <wp:positionH relativeFrom="column">
                      <wp:posOffset>-281940</wp:posOffset>
                    </wp:positionH>
                    <wp:positionV relativeFrom="paragraph">
                      <wp:posOffset>-531495</wp:posOffset>
                    </wp:positionV>
                    <wp:extent cx="6066155" cy="9113520"/>
                    <wp:effectExtent l="0" t="28575" r="10795" b="40005"/>
                    <wp:wrapNone/>
                    <wp:docPr id="8" name="组合 8"/>
                    <wp:cNvGraphicFramePr/>
                    <a:graphic xmlns:a="http://schemas.openxmlformats.org/drawingml/2006/main">
                      <a:graphicData uri="http://schemas.microsoft.com/office/word/2010/wordprocessingGroup">
                        <wpg:wgp>
                          <wpg:cNvGrpSpPr/>
                          <wpg:grpSpPr>
                            <a:xfrm>
                              <a:off x="0" y="0"/>
                              <a:ext cx="6066155" cy="9113520"/>
                              <a:chOff x="1144" y="1261"/>
                              <a:chExt cx="9553" cy="14352"/>
                            </a:xfrm>
                          </wpg:grpSpPr>
                          <wps:wsp>
                            <wps:cNvPr id="5" name="直接连接符 5"/>
                            <wps:cNvCnPr/>
                            <wps:spPr>
                              <a:xfrm>
                                <a:off x="1144" y="15613"/>
                                <a:ext cx="9540" cy="0"/>
                              </a:xfrm>
                              <a:prstGeom prst="line">
                                <a:avLst/>
                              </a:prstGeom>
                              <a:ln w="57150" cap="flat" cmpd="thinThick">
                                <a:solidFill>
                                  <a:srgbClr val="FF0000"/>
                                </a:solidFill>
                                <a:prstDash val="solid"/>
                                <a:headEnd type="none" w="med" len="med"/>
                                <a:tailEnd type="none" w="med" len="med"/>
                              </a:ln>
                            </wps:spPr>
                            <wps:bodyPr upright="1"/>
                          </wps:wsp>
                          <wps:wsp>
                            <wps:cNvPr id="6" name="文本框 6"/>
                            <wps:cNvSpPr txBox="1"/>
                            <wps:spPr>
                              <a:xfrm>
                                <a:off x="1493" y="1261"/>
                                <a:ext cx="9009" cy="2137"/>
                              </a:xfrm>
                              <a:prstGeom prst="rect">
                                <a:avLst/>
                              </a:prstGeom>
                              <a:solidFill>
                                <a:srgbClr val="FFFFFF"/>
                              </a:solidFill>
                              <a:ln w="57150" cap="flat" cmpd="thinThick">
                                <a:solidFill>
                                  <a:srgbClr val="FFFFFF"/>
                                </a:solidFill>
                                <a:prstDash val="solid"/>
                                <a:miter/>
                                <a:headEnd type="none" w="med" len="med"/>
                                <a:tailEnd type="none" w="med" len="med"/>
                              </a:ln>
                            </wps:spPr>
                            <wps:txbx>
                              <w:txbxContent>
                                <w:p w14:paraId="6A058A32">
                                  <w:pPr>
                                    <w:jc w:val="distribute"/>
                                    <w:rPr>
                                      <w:ins w:id="32" w:author="曾艳" w:date="2026-06-29T17:17:50Z"/>
                                      <w:w w:val="66"/>
                                    </w:rPr>
                                  </w:pPr>
                                  <w:ins w:id="33" w:author="曾艳" w:date="2026-06-29T17:17:50Z">
                                    <w:r>
                                      <w:rPr>
                                        <w:rFonts w:hint="eastAsia" w:ascii="方正小标宋简体" w:eastAsia="方正小标宋简体"/>
                                        <w:color w:val="FF0000"/>
                                        <w:w w:val="66"/>
                                        <w:sz w:val="136"/>
                                        <w:szCs w:val="126"/>
                                      </w:rPr>
                                      <w:t>湖南省中医药管理局</w:t>
                                    </w:r>
                                  </w:ins>
                                </w:p>
                              </w:txbxContent>
                            </wps:txbx>
                            <wps:bodyPr upright="1"/>
                          </wps:wsp>
                          <wps:wsp>
                            <wps:cNvPr id="7" name="直接连接符 7"/>
                            <wps:cNvCnPr/>
                            <wps:spPr>
                              <a:xfrm>
                                <a:off x="1157" y="3332"/>
                                <a:ext cx="9540" cy="0"/>
                              </a:xfrm>
                              <a:prstGeom prst="line">
                                <a:avLst/>
                              </a:prstGeom>
                              <a:ln w="57150" cap="flat" cmpd="thickThin">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2.2pt;margin-top:-41.85pt;height:717.6pt;width:477.65pt;z-index:251659264;mso-width-relative:page;mso-height-relative:page;" coordorigin="1144,1261" coordsize="9553,14352" o:gfxdata="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gzDTUtwAAAAMAQAADwAAAAAAAAABACAAAAAiAAAAZHJzL2Rvd25y&#10;ZXYueG1sUEsBAhQAFAAAAAgAh07iQDuC7MsXAwAAkQkAAA4AAAAAAAAAAQAgAAAAKwEAAGRycy9l&#10;Mm9Eb2MueG1sUEsFBgAAAAAGAAYAWQEAALQGAAAAAA==&#10;">
                    <o:lock v:ext="edit" aspectratio="f"/>
                    <v:line id="_x0000_s1026" o:spid="_x0000_s1026" o:spt="20" style="position:absolute;left:1144;top:15613;height:0;width:9540;" filled="f" stroked="t" coordsize="21600,21600" o:gfxdata="UEsDBAoAAAAAAIdO4kAAAAAAAAAAAAAAAAAEAAAAZHJzL1BLAwQUAAAACACHTuJAsLQ9MbsAAADa&#10;AAAADwAAAGRycy9kb3ducmV2LnhtbEWPT4vCMBTE74LfIbwFb5oqKG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9Mb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shape id="_x0000_s1026" o:spid="_x0000_s1026" o:spt="202" type="#_x0000_t202" style="position:absolute;left:1493;top:1261;height:2137;width:9009;" fillcolor="#FFFFFF" filled="t" stroked="t" coordsize="21600,21600" o:gfxdata="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JIhW8AAAA&#10;2gAAAA8AAAAAAAAAAQAgAAAAIgAAAGRycy9kb3ducmV2LnhtbFBLAQIUABQAAAAIAIdO4kAzLwWe&#10;OwAAADkAAAAQAAAAAAAAAAEAIAAAAAsBAABkcnMvc2hhcGV4bWwueG1sUEsFBgAAAAAGAAYAWwEA&#10;ALUDAAAAAA==&#10;">
                      <v:fill on="t" focussize="0,0"/>
                      <v:stroke weight="4.5pt" color="#FFFFFF" linestyle="thinThick" joinstyle="miter"/>
                      <v:imagedata o:title=""/>
                      <o:lock v:ext="edit" aspectratio="f"/>
                      <v:textbox>
                        <w:txbxContent>
                          <w:p w14:paraId="6A058A32">
                            <w:pPr>
                              <w:jc w:val="distribute"/>
                              <w:rPr>
                                <w:ins w:id="34" w:author="曾艳" w:date="2026-06-29T17:17:50Z"/>
                                <w:w w:val="66"/>
                              </w:rPr>
                            </w:pPr>
                            <w:ins w:id="35" w:author="曾艳" w:date="2026-06-29T17:17:50Z">
                              <w:r>
                                <w:rPr>
                                  <w:rFonts w:hint="eastAsia" w:ascii="方正小标宋简体" w:eastAsia="方正小标宋简体"/>
                                  <w:color w:val="FF0000"/>
                                  <w:w w:val="66"/>
                                  <w:sz w:val="136"/>
                                  <w:szCs w:val="126"/>
                                </w:rPr>
                                <w:t>湖南省中医药管理局</w:t>
                              </w:r>
                            </w:ins>
                          </w:p>
                        </w:txbxContent>
                      </v:textbox>
                    </v:shape>
                    <v:line id="_x0000_s1026" o:spid="_x0000_s1026" o:spt="20" style="position:absolute;left:1157;top:3332;height:0;width:9540;" filled="f" stroked="t" coordsize="21600,21600" o:gfxdata="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5Z7q5AAAA2gAA&#10;AA8AAAAAAAAAAQAgAAAAIgAAAGRycy9kb3ducmV2LnhtbFBLAQIUABQAAAAIAIdO4kAzLwWeOwAA&#10;ADkAAAAQAAAAAAAAAAEAIAAAAAgBAABkcnMvc2hhcGV4bWwueG1sUEsFBgAAAAAGAAYAWwEAALID&#10;AAAAAA==&#10;">
                      <v:fill on="f" focussize="0,0"/>
                      <v:stroke weight="4.5pt" color="#FF0000" linestyle="thickThin" joinstyle="round"/>
                      <v:imagedata o:title=""/>
                      <o:lock v:ext="edit" aspectratio="f"/>
                    </v:line>
                  </v:group>
                </w:pict>
              </mc:Fallback>
            </mc:AlternateContent>
          </w:r>
        </w:del>
      </w:ins>
    </w:p>
    <w:p w14:paraId="17337517">
      <w:pPr>
        <w:keepNext w:val="0"/>
        <w:keepLines w:val="0"/>
        <w:pageBreakBefore w:val="0"/>
        <w:widowControl/>
        <w:kinsoku/>
        <w:wordWrap/>
        <w:overflowPunct/>
        <w:topLinePunct/>
        <w:autoSpaceDE w:val="0"/>
        <w:autoSpaceDN/>
        <w:bidi w:val="0"/>
        <w:adjustRightInd/>
        <w:snapToGrid/>
        <w:spacing w:line="520" w:lineRule="exact"/>
        <w:jc w:val="right"/>
        <w:textAlignment w:val="auto"/>
        <w:rPr>
          <w:ins w:id="37" w:author="曾艳" w:date="2026-06-29T17:18:21Z"/>
          <w:del w:id="38" w:author="zcj" w:date="2026-07-10T17:47:22Z"/>
          <w:rFonts w:hint="eastAsia" w:ascii="原版宋体" w:hAnsi="原版宋体" w:eastAsia="方正小标宋简体" w:cs="方正小标宋简体"/>
          <w:color w:val="auto"/>
          <w:sz w:val="44"/>
          <w:szCs w:val="44"/>
          <w:lang w:val="en-US" w:eastAsia="zh-CN"/>
          <w:rPrChange w:id="39" w:author="曾艳" w:date="2026-06-29T17:24:26Z">
            <w:rPr>
              <w:ins w:id="40" w:author="曾艳" w:date="2026-06-29T17:18:21Z"/>
              <w:del w:id="41" w:author="zcj" w:date="2026-07-10T17:47:22Z"/>
              <w:rFonts w:hint="eastAsia" w:ascii="方正小标宋简体" w:hAnsi="方正小标宋简体" w:eastAsia="方正小标宋简体" w:cs="方正小标宋简体"/>
              <w:color w:val="auto"/>
              <w:sz w:val="44"/>
              <w:szCs w:val="44"/>
              <w:lang w:val="en-US" w:eastAsia="zh-CN"/>
            </w:rPr>
          </w:rPrChange>
        </w:rPr>
        <w:pPrChange w:id="36"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42" w:author="曾艳" w:date="2026-06-29T17:18:40Z">
        <w:del w:id="43" w:author="zcj" w:date="2026-07-10T17:47:22Z">
          <w:r>
            <w:rPr>
              <w:rFonts w:hint="eastAsia" w:ascii="原版宋体" w:hAnsi="原版宋体" w:eastAsia="仿宋_GB2312" w:cs="Times New Roman"/>
              <w:color w:val="auto"/>
              <w:kern w:val="0"/>
              <w:sz w:val="32"/>
              <w:szCs w:val="32"/>
              <w:lang w:val="en" w:eastAsia="zh-CN"/>
            </w:rPr>
            <w:delText>湘中医药函〔</w:delText>
          </w:r>
        </w:del>
      </w:ins>
      <w:ins w:id="44" w:author="曾艳" w:date="2026-06-29T17:18:40Z">
        <w:del w:id="45" w:author="zcj" w:date="2026-07-10T17:47:22Z">
          <w:r>
            <w:rPr>
              <w:rFonts w:hint="eastAsia" w:ascii="原版宋体" w:hAnsi="原版宋体" w:eastAsia="仿宋_GB2312" w:cs="Times New Roman"/>
              <w:color w:val="auto"/>
              <w:kern w:val="0"/>
              <w:sz w:val="32"/>
              <w:szCs w:val="32"/>
              <w:lang w:val="en-US" w:eastAsia="zh-CN"/>
            </w:rPr>
            <w:delText>202</w:delText>
          </w:r>
        </w:del>
      </w:ins>
      <w:ins w:id="46" w:author="曾艳" w:date="2026-06-29T17:18:45Z">
        <w:del w:id="47" w:author="zcj" w:date="2026-07-10T17:47:22Z">
          <w:r>
            <w:rPr>
              <w:rFonts w:hint="default" w:ascii="原版宋体" w:hAnsi="原版宋体" w:cs="Times New Roman"/>
              <w:color w:val="auto"/>
              <w:kern w:val="0"/>
              <w:sz w:val="32"/>
              <w:szCs w:val="32"/>
              <w:lang w:val="en" w:eastAsia="zh-CN"/>
            </w:rPr>
            <w:delText>6</w:delText>
          </w:r>
        </w:del>
      </w:ins>
      <w:ins w:id="48" w:author="曾艳" w:date="2026-06-29T17:18:40Z">
        <w:del w:id="49" w:author="zcj" w:date="2026-07-10T17:47:22Z">
          <w:r>
            <w:rPr>
              <w:rFonts w:hint="eastAsia" w:ascii="原版宋体" w:hAnsi="原版宋体" w:eastAsia="仿宋_GB2312" w:cs="Times New Roman"/>
              <w:color w:val="auto"/>
              <w:kern w:val="0"/>
              <w:sz w:val="32"/>
              <w:szCs w:val="32"/>
              <w:lang w:val="en" w:eastAsia="zh-CN"/>
            </w:rPr>
            <w:delText>〕</w:delText>
          </w:r>
        </w:del>
      </w:ins>
      <w:ins w:id="50" w:author="曾艳" w:date="2026-06-29T17:18:47Z">
        <w:del w:id="51" w:author="zcj" w:date="2026-07-10T17:47:22Z">
          <w:r>
            <w:rPr>
              <w:rFonts w:hint="default" w:ascii="原版宋体" w:hAnsi="原版宋体" w:cs="Times New Roman"/>
              <w:color w:val="auto"/>
              <w:kern w:val="0"/>
              <w:sz w:val="32"/>
              <w:szCs w:val="32"/>
              <w:lang w:val="en" w:eastAsia="zh-CN"/>
            </w:rPr>
            <w:delText>16</w:delText>
          </w:r>
        </w:del>
      </w:ins>
      <w:ins w:id="52" w:author="曾艳" w:date="2026-06-29T17:18:40Z">
        <w:del w:id="53" w:author="zcj" w:date="2026-07-10T17:47:22Z">
          <w:r>
            <w:rPr>
              <w:rFonts w:hint="eastAsia" w:ascii="原版宋体" w:hAnsi="原版宋体" w:eastAsia="仿宋_GB2312" w:cs="Times New Roman"/>
              <w:color w:val="auto"/>
              <w:kern w:val="0"/>
              <w:sz w:val="32"/>
              <w:szCs w:val="32"/>
              <w:lang w:val="en-US" w:eastAsia="zh-CN"/>
            </w:rPr>
            <w:delText>号</w:delText>
          </w:r>
        </w:del>
      </w:ins>
    </w:p>
    <w:p w14:paraId="51E7A45A">
      <w:pPr>
        <w:pStyle w:val="2"/>
        <w:topLinePunct/>
        <w:autoSpaceDE w:val="0"/>
        <w:spacing w:line="520" w:lineRule="exact"/>
        <w:rPr>
          <w:ins w:id="55" w:author="曾艳" w:date="2026-06-29T17:17:57Z"/>
          <w:del w:id="56" w:author="zcj" w:date="2026-07-10T17:47:22Z"/>
          <w:rFonts w:hint="eastAsia" w:ascii="原版宋体" w:hAnsi="原版宋体"/>
          <w:lang w:val="en-US" w:eastAsia="zh-CN"/>
          <w:rPrChange w:id="57" w:author="曾艳" w:date="2026-06-29T17:24:26Z">
            <w:rPr>
              <w:ins w:id="58" w:author="曾艳" w:date="2026-06-29T17:17:57Z"/>
              <w:del w:id="59" w:author="zcj" w:date="2026-07-10T17:47:22Z"/>
              <w:rFonts w:hint="eastAsia"/>
              <w:lang w:val="en-US" w:eastAsia="zh-CN"/>
            </w:rPr>
          </w:rPrChange>
        </w:rPr>
        <w:pPrChange w:id="54" w:author="曾艳" w:date="2026-06-29T17:23:50Z">
          <w:pPr>
            <w:pStyle w:val="2"/>
          </w:pPr>
        </w:pPrChange>
      </w:pPr>
    </w:p>
    <w:p w14:paraId="38528DA2">
      <w:pPr>
        <w:keepNext w:val="0"/>
        <w:keepLines w:val="0"/>
        <w:pageBreakBefore w:val="0"/>
        <w:widowControl w:val="0"/>
        <w:kinsoku/>
        <w:wordWrap/>
        <w:overflowPunct/>
        <w:topLinePunct/>
        <w:autoSpaceDE w:val="0"/>
        <w:autoSpaceDN/>
        <w:bidi w:val="0"/>
        <w:adjustRightInd/>
        <w:snapToGrid/>
        <w:spacing w:line="520" w:lineRule="exact"/>
        <w:ind w:firstLine="640"/>
        <w:jc w:val="right"/>
        <w:textAlignment w:val="auto"/>
        <w:rPr>
          <w:ins w:id="61" w:author="曾艳" w:date="2026-07-06T09:24:58Z"/>
          <w:del w:id="62" w:author="zcj" w:date="2026-07-10T17:47:22Z"/>
          <w:rFonts w:hint="eastAsia" w:ascii="原版宋体" w:hAnsi="原版宋体" w:eastAsia="仿宋_GB2312" w:cs="仿宋_GB2312"/>
          <w:color w:val="auto"/>
          <w:spacing w:val="0"/>
          <w:sz w:val="32"/>
          <w:szCs w:val="32"/>
          <w:lang w:val="en-US" w:eastAsia="zh-CN"/>
          <w:rPrChange w:id="63" w:author="曾艳" w:date="2026-07-06T09:26:02Z">
            <w:rPr>
              <w:ins w:id="64" w:author="曾艳" w:date="2026-07-06T09:24:58Z"/>
              <w:del w:id="65" w:author="zcj" w:date="2026-07-10T17:47:22Z"/>
              <w:rFonts w:hint="eastAsia" w:ascii="原版宋体" w:hAnsi="原版宋体" w:eastAsia="方正小标宋简体" w:cs="方正小标宋简体"/>
              <w:color w:val="auto"/>
              <w:sz w:val="44"/>
              <w:szCs w:val="44"/>
              <w:lang w:val="en-US" w:eastAsia="zh-CN"/>
            </w:rPr>
          </w:rPrChange>
        </w:rPr>
        <w:pPrChange w:id="60" w:author="曾艳" w:date="2026-07-06T09:26:0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66" w:author="曾艳" w:date="2026-07-06T09:25:48Z">
        <w:del w:id="67" w:author="zcj" w:date="2026-07-10T17:47:22Z">
          <w:r>
            <w:rPr>
              <w:rFonts w:hint="eastAsia" w:ascii="原版宋体" w:hAnsi="原版宋体" w:eastAsia="仿宋_GB2312" w:cs="仿宋_GB2312"/>
              <w:color w:val="auto"/>
              <w:spacing w:val="0"/>
              <w:sz w:val="32"/>
              <w:szCs w:val="32"/>
              <w:lang w:val="en-US" w:eastAsia="zh-CN"/>
              <w:rPrChange w:id="68" w:author="曾艳" w:date="2026-07-06T09:26:02Z">
                <w:rPr>
                  <w:rFonts w:hint="eastAsia" w:ascii="原版宋体" w:hAnsi="原版宋体" w:eastAsia="方正小标宋简体" w:cs="方正小标宋简体"/>
                  <w:color w:val="auto"/>
                  <w:sz w:val="44"/>
                  <w:szCs w:val="44"/>
                  <w:lang w:val="en-US" w:eastAsia="zh-CN"/>
                </w:rPr>
              </w:rPrChange>
            </w:rPr>
            <w:delText>湘中医药函〔2026〕16号</w:delText>
          </w:r>
        </w:del>
      </w:ins>
    </w:p>
    <w:p w14:paraId="7776D740">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ins w:id="70" w:author="曾艳" w:date="2026-07-06T09:24:58Z"/>
          <w:del w:id="71" w:author="zcj" w:date="2026-07-10T17:47:22Z"/>
          <w:rFonts w:hint="eastAsia" w:ascii="原版宋体" w:hAnsi="原版宋体" w:eastAsia="方正小标宋简体" w:cs="方正小标宋简体"/>
          <w:color w:val="auto"/>
          <w:sz w:val="44"/>
          <w:szCs w:val="44"/>
          <w:lang w:val="en-US" w:eastAsia="zh-CN"/>
        </w:rPr>
        <w:pPrChange w:id="69"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p>
    <w:p w14:paraId="51D62A1C">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73" w:author="zcj" w:date="2026-07-10T17:47:22Z"/>
          <w:rFonts w:hint="eastAsia" w:ascii="原版宋体" w:hAnsi="原版宋体" w:eastAsia="方正小标宋简体" w:cs="方正小标宋简体"/>
          <w:color w:val="auto"/>
          <w:sz w:val="44"/>
          <w:szCs w:val="44"/>
          <w:lang w:val="en-US" w:eastAsia="zh-CN"/>
          <w:rPrChange w:id="74" w:author="曾艳" w:date="2026-06-29T17:24:26Z">
            <w:rPr>
              <w:del w:id="75" w:author="zcj" w:date="2026-07-10T17:47:22Z"/>
              <w:rFonts w:hint="eastAsia" w:ascii="方正小标宋简体" w:hAnsi="方正小标宋简体" w:eastAsia="方正小标宋简体" w:cs="方正小标宋简体"/>
              <w:color w:val="auto"/>
              <w:sz w:val="44"/>
              <w:szCs w:val="44"/>
              <w:lang w:val="en-US" w:eastAsia="zh-CN"/>
            </w:rPr>
          </w:rPrChange>
        </w:rPr>
        <w:pPrChange w:id="72"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76" w:author="zcj" w:date="2026-07-10T17:47:22Z">
        <w:r>
          <w:rPr>
            <w:rFonts w:hint="eastAsia" w:ascii="原版宋体" w:hAnsi="原版宋体" w:eastAsia="方正小标宋简体" w:cs="方正小标宋简体"/>
            <w:color w:val="auto"/>
            <w:sz w:val="44"/>
            <w:szCs w:val="44"/>
            <w:lang w:val="en-US" w:eastAsia="zh-CN"/>
            <w:rPrChange w:id="77" w:author="曾艳" w:date="2026-06-29T17:24:26Z">
              <w:rPr>
                <w:rFonts w:hint="eastAsia" w:ascii="方正小标宋简体" w:hAnsi="方正小标宋简体" w:eastAsia="方正小标宋简体" w:cs="方正小标宋简体"/>
                <w:color w:val="auto"/>
                <w:sz w:val="44"/>
                <w:szCs w:val="44"/>
                <w:lang w:val="en-US" w:eastAsia="zh-CN"/>
              </w:rPr>
            </w:rPrChange>
          </w:rPr>
          <w:delText>湖南省中医药管理局</w:delText>
        </w:r>
      </w:del>
    </w:p>
    <w:p w14:paraId="6B7A116F">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79" w:author="zcj" w:date="2026-07-10T17:47:22Z"/>
          <w:rFonts w:hint="eastAsia" w:ascii="原版宋体" w:hAnsi="原版宋体" w:eastAsia="方正小标宋简体" w:cs="方正小标宋简体"/>
          <w:color w:val="auto"/>
          <w:sz w:val="44"/>
          <w:szCs w:val="44"/>
          <w:lang w:val="en-US" w:eastAsia="zh-CN"/>
          <w:rPrChange w:id="80" w:author="曾艳" w:date="2026-06-29T17:24:26Z">
            <w:rPr>
              <w:del w:id="81" w:author="zcj" w:date="2026-07-10T17:47:22Z"/>
              <w:rFonts w:hint="eastAsia" w:ascii="方正小标宋简体" w:hAnsi="方正小标宋简体" w:eastAsia="方正小标宋简体" w:cs="方正小标宋简体"/>
              <w:color w:val="auto"/>
              <w:sz w:val="44"/>
              <w:szCs w:val="44"/>
              <w:lang w:val="en-US" w:eastAsia="zh-CN"/>
            </w:rPr>
          </w:rPrChange>
        </w:rPr>
        <w:pPrChange w:id="78"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82" w:author="zcj" w:date="2026-07-10T17:47:22Z">
        <w:r>
          <w:rPr>
            <w:rFonts w:hint="eastAsia" w:ascii="原版宋体" w:hAnsi="原版宋体" w:eastAsia="方正小标宋简体" w:cs="方正小标宋简体"/>
            <w:color w:val="auto"/>
            <w:sz w:val="44"/>
            <w:szCs w:val="44"/>
            <w:lang w:val="en-US" w:eastAsia="zh-CN"/>
            <w:rPrChange w:id="83" w:author="曾艳" w:date="2026-06-29T17:24:26Z">
              <w:rPr>
                <w:rFonts w:hint="eastAsia" w:ascii="方正小标宋简体" w:hAnsi="方正小标宋简体" w:eastAsia="方正小标宋简体" w:cs="方正小标宋简体"/>
                <w:color w:val="auto"/>
                <w:sz w:val="44"/>
                <w:szCs w:val="44"/>
                <w:lang w:val="en-US" w:eastAsia="zh-CN"/>
              </w:rPr>
            </w:rPrChange>
          </w:rPr>
          <w:delText>关于</w:delText>
        </w:r>
      </w:del>
      <w:ins w:id="84" w:author="托尼怕。" w:date="2026-06-29T08:50:34Z">
        <w:del w:id="85" w:author="zcj" w:date="2026-07-10T17:47:22Z">
          <w:r>
            <w:rPr>
              <w:rFonts w:hint="eastAsia" w:ascii="原版宋体" w:hAnsi="原版宋体" w:eastAsia="方正小标宋简体" w:cs="方正小标宋简体"/>
              <w:color w:val="auto"/>
              <w:sz w:val="44"/>
              <w:szCs w:val="44"/>
              <w:lang w:val="en-US" w:eastAsia="zh-CN"/>
              <w:rPrChange w:id="86" w:author="曾艳" w:date="2026-06-29T17:24:26Z">
                <w:rPr>
                  <w:rFonts w:hint="eastAsia" w:ascii="方正小标宋简体" w:hAnsi="方正小标宋简体" w:eastAsia="方正小标宋简体" w:cs="方正小标宋简体"/>
                  <w:color w:val="auto"/>
                  <w:sz w:val="44"/>
                  <w:szCs w:val="44"/>
                  <w:lang w:val="en-US" w:eastAsia="zh-CN"/>
                </w:rPr>
              </w:rPrChange>
            </w:rPr>
            <w:delText>开展</w:delText>
          </w:r>
        </w:del>
      </w:ins>
      <w:del w:id="87" w:author="zcj" w:date="2026-07-10T17:47:22Z">
        <w:r>
          <w:rPr>
            <w:rFonts w:hint="eastAsia" w:ascii="原版宋体" w:hAnsi="原版宋体" w:eastAsia="方正小标宋简体" w:cs="方正小标宋简体"/>
            <w:color w:val="auto"/>
            <w:sz w:val="44"/>
            <w:szCs w:val="44"/>
            <w:lang w:val="en-US" w:eastAsia="zh-CN"/>
            <w:rPrChange w:id="88" w:author="曾艳" w:date="2026-06-29T17:24:26Z">
              <w:rPr>
                <w:rFonts w:hint="eastAsia" w:ascii="方正小标宋简体" w:hAnsi="方正小标宋简体" w:eastAsia="方正小标宋简体" w:cs="方正小标宋简体"/>
                <w:color w:val="auto"/>
                <w:sz w:val="44"/>
                <w:szCs w:val="44"/>
                <w:lang w:val="en-US" w:eastAsia="zh-CN"/>
              </w:rPr>
            </w:rPrChange>
          </w:rPr>
          <w:delText>2026年国家中医药综合改革示范区</w:delText>
        </w:r>
      </w:del>
    </w:p>
    <w:p w14:paraId="43A30B85">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90" w:author="zcj" w:date="2026-07-10T17:47:22Z"/>
          <w:rFonts w:hint="eastAsia" w:ascii="原版宋体" w:hAnsi="原版宋体" w:eastAsia="方正小标宋简体" w:cs="方正小标宋简体"/>
          <w:color w:val="auto"/>
          <w:sz w:val="44"/>
          <w:szCs w:val="44"/>
          <w:lang w:val="en-US" w:eastAsia="zh-CN"/>
          <w:rPrChange w:id="91" w:author="曾艳" w:date="2026-06-29T17:24:26Z">
            <w:rPr>
              <w:del w:id="92" w:author="zcj" w:date="2026-07-10T17:47:22Z"/>
              <w:rFonts w:hint="eastAsia" w:ascii="方正小标宋简体" w:hAnsi="方正小标宋简体" w:eastAsia="方正小标宋简体" w:cs="方正小标宋简体"/>
              <w:color w:val="auto"/>
              <w:sz w:val="44"/>
              <w:szCs w:val="44"/>
              <w:lang w:val="en-US" w:eastAsia="zh-CN"/>
            </w:rPr>
          </w:rPrChange>
        </w:rPr>
        <w:pPrChange w:id="89" w:author="曾艳" w:date="2026-06-29T17:23:50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93" w:author="zcj" w:date="2026-07-10T17:47:22Z">
        <w:r>
          <w:rPr>
            <w:rFonts w:hint="eastAsia" w:ascii="原版宋体" w:hAnsi="原版宋体" w:eastAsia="方正小标宋简体" w:cs="方正小标宋简体"/>
            <w:color w:val="auto"/>
            <w:sz w:val="44"/>
            <w:szCs w:val="44"/>
            <w:lang w:val="en-US" w:eastAsia="zh-CN"/>
            <w:rPrChange w:id="94" w:author="曾艳" w:date="2026-06-29T17:24:26Z">
              <w:rPr>
                <w:rFonts w:hint="eastAsia" w:ascii="方正小标宋简体" w:hAnsi="方正小标宋简体" w:eastAsia="方正小标宋简体" w:cs="方正小标宋简体"/>
                <w:color w:val="auto"/>
                <w:sz w:val="44"/>
                <w:szCs w:val="44"/>
                <w:lang w:val="en-US" w:eastAsia="zh-CN"/>
              </w:rPr>
            </w:rPrChange>
          </w:rPr>
          <w:delText>科技共建项目申报</w:delText>
        </w:r>
      </w:del>
      <w:ins w:id="95" w:author="托尼怕。" w:date="2026-06-29T08:50:58Z">
        <w:del w:id="96" w:author="zcj" w:date="2026-07-10T17:47:22Z">
          <w:r>
            <w:rPr>
              <w:rFonts w:hint="eastAsia" w:ascii="原版宋体" w:hAnsi="原版宋体" w:eastAsia="方正小标宋简体" w:cs="方正小标宋简体"/>
              <w:color w:val="auto"/>
              <w:sz w:val="44"/>
              <w:szCs w:val="44"/>
              <w:lang w:val="en-US" w:eastAsia="zh-CN"/>
              <w:rPrChange w:id="97" w:author="曾艳" w:date="2026-06-29T17:24:26Z">
                <w:rPr>
                  <w:rFonts w:hint="eastAsia" w:ascii="方正小标宋简体" w:hAnsi="方正小标宋简体" w:eastAsia="方正小标宋简体" w:cs="方正小标宋简体"/>
                  <w:color w:val="auto"/>
                  <w:sz w:val="44"/>
                  <w:szCs w:val="44"/>
                  <w:lang w:val="en-US" w:eastAsia="zh-CN"/>
                </w:rPr>
              </w:rPrChange>
            </w:rPr>
            <w:delText>工作</w:delText>
          </w:r>
        </w:del>
      </w:ins>
      <w:del w:id="98" w:author="zcj" w:date="2026-07-10T17:47:22Z">
        <w:r>
          <w:rPr>
            <w:rFonts w:hint="eastAsia" w:ascii="原版宋体" w:hAnsi="原版宋体" w:eastAsia="方正小标宋简体" w:cs="方正小标宋简体"/>
            <w:color w:val="auto"/>
            <w:sz w:val="44"/>
            <w:szCs w:val="44"/>
            <w:lang w:val="en-US" w:eastAsia="zh-CN"/>
            <w:rPrChange w:id="99" w:author="曾艳" w:date="2026-06-29T17:24:26Z">
              <w:rPr>
                <w:rFonts w:hint="eastAsia" w:ascii="方正小标宋简体" w:hAnsi="方正小标宋简体" w:eastAsia="方正小标宋简体" w:cs="方正小标宋简体"/>
                <w:color w:val="auto"/>
                <w:sz w:val="44"/>
                <w:szCs w:val="44"/>
                <w:lang w:val="en-US" w:eastAsia="zh-CN"/>
              </w:rPr>
            </w:rPrChange>
          </w:rPr>
          <w:delText>的通知</w:delText>
        </w:r>
      </w:del>
    </w:p>
    <w:p w14:paraId="25D51557">
      <w:pPr>
        <w:keepNext w:val="0"/>
        <w:keepLines w:val="0"/>
        <w:pageBreakBefore w:val="0"/>
        <w:widowControl w:val="0"/>
        <w:kinsoku/>
        <w:wordWrap/>
        <w:overflowPunct/>
        <w:topLinePunct/>
        <w:autoSpaceDE w:val="0"/>
        <w:autoSpaceDN/>
        <w:bidi w:val="0"/>
        <w:adjustRightInd/>
        <w:snapToGrid/>
        <w:spacing w:line="520" w:lineRule="exact"/>
        <w:jc w:val="both"/>
        <w:textAlignment w:val="auto"/>
        <w:rPr>
          <w:del w:id="101" w:author="zcj" w:date="2026-07-10T17:47:22Z"/>
          <w:rFonts w:hint="eastAsia" w:ascii="原版宋体" w:hAnsi="原版宋体" w:eastAsia="仿宋_GB2312" w:cs="仿宋_GB2312"/>
          <w:color w:val="auto"/>
          <w:sz w:val="32"/>
          <w:szCs w:val="32"/>
          <w:lang w:val="en-US" w:eastAsia="zh-CN"/>
          <w:rPrChange w:id="102" w:author="曾艳" w:date="2026-06-29T17:24:26Z">
            <w:rPr>
              <w:del w:id="103" w:author="zcj" w:date="2026-07-10T17:47:22Z"/>
              <w:rFonts w:hint="eastAsia" w:ascii="仿宋_GB2312" w:hAnsi="仿宋_GB2312" w:eastAsia="仿宋_GB2312" w:cs="仿宋_GB2312"/>
              <w:color w:val="auto"/>
              <w:sz w:val="32"/>
              <w:szCs w:val="32"/>
              <w:lang w:val="en-US" w:eastAsia="zh-CN"/>
            </w:rPr>
          </w:rPrChange>
        </w:rPr>
        <w:pPrChange w:id="100" w:author="曾艳" w:date="2026-06-29T17:23:50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p>
    <w:p w14:paraId="0F0BB9D1">
      <w:pPr>
        <w:keepNext w:val="0"/>
        <w:keepLines w:val="0"/>
        <w:pageBreakBefore w:val="0"/>
        <w:widowControl w:val="0"/>
        <w:kinsoku/>
        <w:wordWrap/>
        <w:overflowPunct/>
        <w:topLinePunct/>
        <w:autoSpaceDE w:val="0"/>
        <w:autoSpaceDN/>
        <w:bidi w:val="0"/>
        <w:adjustRightInd/>
        <w:snapToGrid/>
        <w:spacing w:line="520" w:lineRule="exact"/>
        <w:jc w:val="both"/>
        <w:textAlignment w:val="auto"/>
        <w:rPr>
          <w:del w:id="105" w:author="zcj" w:date="2026-07-10T17:47:22Z"/>
          <w:rFonts w:hint="eastAsia" w:ascii="原版宋体" w:hAnsi="原版宋体" w:eastAsia="仿宋_GB2312" w:cs="仿宋_GB2312"/>
          <w:color w:val="auto"/>
          <w:spacing w:val="0"/>
          <w:sz w:val="32"/>
          <w:szCs w:val="32"/>
          <w:lang w:val="en-US" w:eastAsia="zh-CN"/>
          <w:rPrChange w:id="106" w:author="曾艳" w:date="2026-06-29T17:24:26Z">
            <w:rPr>
              <w:del w:id="107" w:author="zcj" w:date="2026-07-10T17:47:22Z"/>
              <w:rFonts w:hint="eastAsia" w:ascii="仿宋_GB2312" w:hAnsi="仿宋_GB2312" w:eastAsia="仿宋_GB2312" w:cs="仿宋_GB2312"/>
              <w:color w:val="auto"/>
              <w:sz w:val="32"/>
              <w:szCs w:val="32"/>
              <w:lang w:val="en-US" w:eastAsia="zh-CN"/>
            </w:rPr>
          </w:rPrChange>
        </w:rPr>
        <w:pPrChange w:id="104" w:author="曾艳" w:date="2026-06-29T17:23:50Z">
          <w:pPr>
            <w:keepNext w:val="0"/>
            <w:keepLines w:val="0"/>
            <w:pageBreakBefore w:val="0"/>
            <w:widowControl w:val="0"/>
            <w:kinsoku/>
            <w:wordWrap/>
            <w:overflowPunct/>
            <w:topLinePunct w:val="0"/>
            <w:autoSpaceDE/>
            <w:autoSpaceDN/>
            <w:bidi w:val="0"/>
            <w:adjustRightInd/>
            <w:snapToGrid/>
            <w:spacing w:line="570" w:lineRule="exact"/>
            <w:jc w:val="both"/>
            <w:textAlignment w:val="auto"/>
          </w:pPr>
        </w:pPrChange>
      </w:pPr>
      <w:del w:id="108" w:author="zcj" w:date="2026-07-10T17:47:22Z">
        <w:r>
          <w:rPr>
            <w:rFonts w:hint="eastAsia" w:ascii="原版宋体" w:hAnsi="原版宋体" w:eastAsia="仿宋_GB2312" w:cs="仿宋_GB2312"/>
            <w:color w:val="auto"/>
            <w:spacing w:val="0"/>
            <w:sz w:val="32"/>
            <w:szCs w:val="32"/>
            <w:lang w:val="en-US" w:eastAsia="zh-CN"/>
            <w:rPrChange w:id="109" w:author="曾艳" w:date="2026-06-29T17:24:26Z">
              <w:rPr>
                <w:rFonts w:hint="eastAsia" w:ascii="仿宋_GB2312" w:hAnsi="仿宋_GB2312" w:eastAsia="仿宋_GB2312" w:cs="仿宋_GB2312"/>
                <w:color w:val="auto"/>
                <w:sz w:val="32"/>
                <w:szCs w:val="32"/>
                <w:lang w:val="en-US" w:eastAsia="zh-CN"/>
              </w:rPr>
            </w:rPrChange>
          </w:rPr>
          <w:delText>各市州卫生健康委，</w:delText>
        </w:r>
      </w:del>
      <w:del w:id="110" w:author="zcj" w:date="2026-07-10T17:47:22Z">
        <w:r>
          <w:rPr>
            <w:rFonts w:hint="eastAsia" w:ascii="原版宋体" w:hAnsi="原版宋体" w:eastAsia="仿宋_GB2312" w:cs="仿宋_GB2312"/>
            <w:color w:val="auto"/>
            <w:spacing w:val="0"/>
            <w:sz w:val="32"/>
            <w:szCs w:val="32"/>
            <w:lang w:val="en-US" w:eastAsia="zh-CN"/>
            <w:rPrChange w:id="111" w:author="曾艳" w:date="2026-06-29T17:24:26Z">
              <w:rPr>
                <w:rFonts w:hint="eastAsia" w:ascii="仿宋_GB2312" w:hAnsi="仿宋_GB2312" w:eastAsia="仿宋_GB2312" w:cs="仿宋_GB2312"/>
                <w:color w:val="auto"/>
                <w:sz w:val="32"/>
                <w:szCs w:val="32"/>
                <w:lang w:val="en-US" w:eastAsia="zh-CN"/>
              </w:rPr>
            </w:rPrChange>
          </w:rPr>
          <w:delText>省卫生健康委直属各单位，</w:delText>
        </w:r>
      </w:del>
      <w:del w:id="112" w:author="zcj" w:date="2026-07-10T17:47:22Z">
        <w:r>
          <w:rPr>
            <w:rFonts w:hint="eastAsia" w:ascii="原版宋体" w:hAnsi="原版宋体" w:eastAsia="仿宋_GB2312" w:cs="仿宋_GB2312"/>
            <w:color w:val="auto"/>
            <w:spacing w:val="0"/>
            <w:sz w:val="32"/>
            <w:szCs w:val="32"/>
            <w:lang w:val="en-US" w:eastAsia="zh-CN"/>
            <w:rPrChange w:id="113" w:author="曾艳" w:date="2026-06-29T17:24:26Z">
              <w:rPr>
                <w:rFonts w:hint="eastAsia" w:ascii="仿宋_GB2312" w:hAnsi="仿宋_GB2312" w:eastAsia="仿宋_GB2312" w:cs="仿宋_GB2312"/>
                <w:color w:val="auto"/>
                <w:sz w:val="32"/>
                <w:szCs w:val="32"/>
                <w:lang w:val="en-US" w:eastAsia="zh-CN"/>
              </w:rPr>
            </w:rPrChange>
          </w:rPr>
          <w:delText>各有关单位：</w:delText>
        </w:r>
      </w:del>
    </w:p>
    <w:p w14:paraId="398130D4">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115" w:author="zcj" w:date="2026-07-10T17:47:22Z"/>
          <w:rFonts w:hint="eastAsia" w:ascii="原版宋体" w:hAnsi="原版宋体" w:eastAsia="仿宋_GB2312" w:cs="仿宋_GB2312"/>
          <w:color w:val="auto"/>
          <w:spacing w:val="0"/>
          <w:sz w:val="32"/>
          <w:szCs w:val="32"/>
          <w:lang w:val="en-US" w:eastAsia="zh-CN"/>
          <w:rPrChange w:id="116" w:author="曾艳" w:date="2026-06-29T17:24:26Z">
            <w:rPr>
              <w:del w:id="117" w:author="zcj" w:date="2026-07-10T17:47:22Z"/>
              <w:rFonts w:hint="eastAsia" w:ascii="仿宋_GB2312" w:hAnsi="仿宋_GB2312" w:eastAsia="仿宋_GB2312" w:cs="仿宋_GB2312"/>
              <w:color w:val="auto"/>
              <w:sz w:val="32"/>
              <w:szCs w:val="32"/>
              <w:lang w:val="en-US" w:eastAsia="zh-CN"/>
            </w:rPr>
          </w:rPrChange>
        </w:rPr>
        <w:pPrChange w:id="114"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118" w:author="zcj" w:date="2026-07-10T17:47:22Z">
        <w:r>
          <w:rPr>
            <w:rFonts w:hint="eastAsia" w:ascii="原版宋体" w:hAnsi="原版宋体" w:eastAsia="仿宋_GB2312" w:cs="仿宋_GB2312"/>
            <w:color w:val="auto"/>
            <w:spacing w:val="0"/>
            <w:sz w:val="32"/>
            <w:szCs w:val="32"/>
            <w:lang w:val="en-US" w:eastAsia="zh-CN"/>
            <w:rPrChange w:id="119" w:author="曾艳" w:date="2026-06-29T17:24:26Z">
              <w:rPr>
                <w:rFonts w:hint="eastAsia" w:ascii="仿宋_GB2312" w:hAnsi="仿宋_GB2312" w:eastAsia="仿宋_GB2312" w:cs="仿宋_GB2312"/>
                <w:color w:val="auto"/>
                <w:sz w:val="32"/>
                <w:szCs w:val="32"/>
                <w:lang w:val="en-US" w:eastAsia="zh-CN"/>
              </w:rPr>
            </w:rPrChange>
          </w:rPr>
          <w:delText>根据《国家中医药综合改革示范区科技共建项目管理办法》</w:delText>
        </w:r>
      </w:del>
      <w:ins w:id="120" w:author="托尼怕。" w:date="2026-06-29T09:08:51Z">
        <w:del w:id="121" w:author="zcj" w:date="2026-07-10T17:47:22Z">
          <w:r>
            <w:rPr>
              <w:rFonts w:hint="eastAsia" w:ascii="原版宋体" w:hAnsi="原版宋体" w:cs="仿宋_GB2312"/>
              <w:color w:val="auto"/>
              <w:spacing w:val="0"/>
              <w:sz w:val="32"/>
              <w:szCs w:val="32"/>
              <w:lang w:val="en-US" w:eastAsia="zh-CN"/>
              <w:rPrChange w:id="122" w:author="曾艳" w:date="2026-06-29T17:24:26Z">
                <w:rPr>
                  <w:rFonts w:hint="eastAsia" w:ascii="仿宋_GB2312" w:hAnsi="仿宋_GB2312" w:cs="仿宋_GB2312"/>
                  <w:color w:val="auto"/>
                  <w:sz w:val="32"/>
                  <w:szCs w:val="32"/>
                  <w:lang w:val="en-US" w:eastAsia="zh-CN"/>
                </w:rPr>
              </w:rPrChange>
            </w:rPr>
            <w:delText>（</w:delText>
          </w:r>
        </w:del>
      </w:ins>
      <w:ins w:id="123" w:author="托尼怕。" w:date="2026-06-29T09:40:50Z">
        <w:del w:id="124" w:author="zcj" w:date="2026-07-10T17:47:22Z">
          <w:r>
            <w:rPr>
              <w:rFonts w:hint="eastAsia" w:ascii="原版宋体" w:hAnsi="原版宋体" w:cs="仿宋_GB2312"/>
              <w:color w:val="auto"/>
              <w:spacing w:val="0"/>
              <w:sz w:val="32"/>
              <w:szCs w:val="32"/>
              <w:lang w:val="en-US" w:eastAsia="zh-CN"/>
              <w:rPrChange w:id="125" w:author="曾艳" w:date="2026-06-29T17:24:26Z">
                <w:rPr>
                  <w:rFonts w:hint="eastAsia" w:ascii="仿宋_GB2312" w:hAnsi="仿宋_GB2312" w:cs="仿宋_GB2312"/>
                  <w:color w:val="auto"/>
                  <w:sz w:val="32"/>
                  <w:szCs w:val="32"/>
                  <w:lang w:val="en-US" w:eastAsia="zh-CN"/>
                </w:rPr>
              </w:rPrChange>
            </w:rPr>
            <w:delText>国</w:delText>
          </w:r>
        </w:del>
      </w:ins>
      <w:ins w:id="126" w:author="托尼怕。" w:date="2026-06-29T09:40:52Z">
        <w:del w:id="127" w:author="zcj" w:date="2026-07-10T17:47:22Z">
          <w:r>
            <w:rPr>
              <w:rFonts w:hint="eastAsia" w:ascii="原版宋体" w:hAnsi="原版宋体" w:cs="仿宋_GB2312"/>
              <w:color w:val="auto"/>
              <w:spacing w:val="0"/>
              <w:sz w:val="32"/>
              <w:szCs w:val="32"/>
              <w:lang w:val="en-US" w:eastAsia="zh-CN"/>
              <w:rPrChange w:id="128" w:author="曾艳" w:date="2026-06-29T17:24:26Z">
                <w:rPr>
                  <w:rFonts w:hint="eastAsia" w:ascii="仿宋_GB2312" w:hAnsi="仿宋_GB2312" w:cs="仿宋_GB2312"/>
                  <w:color w:val="auto"/>
                  <w:sz w:val="32"/>
                  <w:szCs w:val="32"/>
                  <w:lang w:val="en-US" w:eastAsia="zh-CN"/>
                </w:rPr>
              </w:rPrChange>
            </w:rPr>
            <w:delText>中医</w:delText>
          </w:r>
        </w:del>
      </w:ins>
      <w:ins w:id="129" w:author="托尼怕。" w:date="2026-06-29T09:41:01Z">
        <w:del w:id="130" w:author="zcj" w:date="2026-07-10T17:47:22Z">
          <w:r>
            <w:rPr>
              <w:rFonts w:hint="eastAsia" w:ascii="原版宋体" w:hAnsi="原版宋体" w:cs="仿宋_GB2312"/>
              <w:color w:val="auto"/>
              <w:spacing w:val="0"/>
              <w:sz w:val="32"/>
              <w:szCs w:val="32"/>
              <w:lang w:val="en-US" w:eastAsia="zh-CN"/>
              <w:rPrChange w:id="131" w:author="曾艳" w:date="2026-06-29T17:24:26Z">
                <w:rPr>
                  <w:rFonts w:hint="eastAsia" w:ascii="仿宋_GB2312" w:hAnsi="仿宋_GB2312" w:cs="仿宋_GB2312"/>
                  <w:color w:val="auto"/>
                  <w:sz w:val="32"/>
                  <w:szCs w:val="32"/>
                  <w:lang w:val="en-US" w:eastAsia="zh-CN"/>
                </w:rPr>
              </w:rPrChange>
            </w:rPr>
            <w:delText>药</w:delText>
          </w:r>
        </w:del>
      </w:ins>
      <w:ins w:id="132" w:author="托尼怕。" w:date="2026-06-29T09:41:05Z">
        <w:del w:id="133" w:author="zcj" w:date="2026-07-10T17:47:22Z">
          <w:r>
            <w:rPr>
              <w:rFonts w:hint="eastAsia" w:ascii="原版宋体" w:hAnsi="原版宋体" w:cs="仿宋_GB2312"/>
              <w:color w:val="auto"/>
              <w:spacing w:val="0"/>
              <w:sz w:val="32"/>
              <w:szCs w:val="32"/>
              <w:lang w:val="en-US" w:eastAsia="zh-CN"/>
              <w:rPrChange w:id="134" w:author="曾艳" w:date="2026-06-29T17:24:26Z">
                <w:rPr>
                  <w:rFonts w:hint="eastAsia" w:ascii="仿宋_GB2312" w:hAnsi="仿宋_GB2312" w:cs="仿宋_GB2312"/>
                  <w:color w:val="auto"/>
                  <w:sz w:val="32"/>
                  <w:szCs w:val="32"/>
                  <w:lang w:val="en-US" w:eastAsia="zh-CN"/>
                </w:rPr>
              </w:rPrChange>
            </w:rPr>
            <w:delText>科技</w:delText>
          </w:r>
        </w:del>
      </w:ins>
      <w:ins w:id="135" w:author="托尼怕。" w:date="2026-06-29T09:41:10Z">
        <w:del w:id="136" w:author="zcj" w:date="2026-07-10T17:47:22Z">
          <w:r>
            <w:rPr>
              <w:rFonts w:hint="eastAsia" w:ascii="原版宋体" w:hAnsi="原版宋体" w:cs="仿宋_GB2312"/>
              <w:color w:val="auto"/>
              <w:spacing w:val="0"/>
              <w:sz w:val="32"/>
              <w:szCs w:val="32"/>
              <w:lang w:val="en-US" w:eastAsia="zh-CN"/>
              <w:rPrChange w:id="137" w:author="曾艳" w:date="2026-06-29T17:24:26Z">
                <w:rPr>
                  <w:rFonts w:hint="eastAsia" w:ascii="仿宋_GB2312" w:hAnsi="仿宋_GB2312" w:cs="仿宋_GB2312"/>
                  <w:color w:val="auto"/>
                  <w:sz w:val="32"/>
                  <w:szCs w:val="32"/>
                  <w:lang w:val="en-US" w:eastAsia="zh-CN"/>
                </w:rPr>
              </w:rPrChange>
            </w:rPr>
            <w:delText>函</w:delText>
          </w:r>
        </w:del>
      </w:ins>
      <w:ins w:id="138" w:author="曾艳" w:date="2026-06-29T17:19:04Z">
        <w:del w:id="139" w:author="zcj" w:date="2026-07-10T17:47:22Z">
          <w:r>
            <w:rPr>
              <w:rFonts w:hint="eastAsia" w:ascii="原版宋体" w:hAnsi="原版宋体" w:eastAsia="仿宋_GB2312" w:cs="Times New Roman"/>
              <w:color w:val="auto"/>
              <w:spacing w:val="0"/>
              <w:kern w:val="0"/>
              <w:sz w:val="32"/>
              <w:szCs w:val="32"/>
              <w:lang w:val="en" w:eastAsia="zh-CN"/>
              <w:rPrChange w:id="140" w:author="曾艳" w:date="2026-06-29T17:19:42Z">
                <w:rPr>
                  <w:rFonts w:hint="eastAsia" w:ascii="原版宋体" w:hAnsi="原版宋体" w:eastAsia="仿宋_GB2312" w:cs="Times New Roman"/>
                  <w:color w:val="auto"/>
                  <w:kern w:val="0"/>
                  <w:sz w:val="32"/>
                  <w:szCs w:val="32"/>
                  <w:lang w:val="en" w:eastAsia="zh-CN"/>
                </w:rPr>
              </w:rPrChange>
            </w:rPr>
            <w:delText>〔</w:delText>
          </w:r>
        </w:del>
      </w:ins>
      <w:ins w:id="141" w:author="曾艳" w:date="2026-06-29T17:19:04Z">
        <w:del w:id="142" w:author="zcj" w:date="2026-07-10T17:47:22Z">
          <w:r>
            <w:rPr>
              <w:rFonts w:hint="eastAsia" w:ascii="原版宋体" w:hAnsi="原版宋体" w:eastAsia="仿宋_GB2312" w:cs="Times New Roman"/>
              <w:color w:val="auto"/>
              <w:spacing w:val="0"/>
              <w:kern w:val="0"/>
              <w:sz w:val="32"/>
              <w:szCs w:val="32"/>
              <w:lang w:val="en-US" w:eastAsia="zh-CN"/>
              <w:rPrChange w:id="143" w:author="曾艳" w:date="2026-06-29T17:19:42Z">
                <w:rPr>
                  <w:rFonts w:hint="eastAsia" w:ascii="原版宋体" w:hAnsi="原版宋体" w:eastAsia="仿宋_GB2312" w:cs="Times New Roman"/>
                  <w:color w:val="auto"/>
                  <w:kern w:val="0"/>
                  <w:sz w:val="32"/>
                  <w:szCs w:val="32"/>
                  <w:lang w:val="en-US" w:eastAsia="zh-CN"/>
                </w:rPr>
              </w:rPrChange>
            </w:rPr>
            <w:delText>202</w:delText>
          </w:r>
        </w:del>
      </w:ins>
      <w:ins w:id="144" w:author="曾艳" w:date="2026-06-29T17:19:06Z">
        <w:del w:id="145" w:author="zcj" w:date="2026-07-10T17:47:22Z">
          <w:r>
            <w:rPr>
              <w:rFonts w:hint="default" w:ascii="原版宋体" w:hAnsi="原版宋体" w:cs="Times New Roman"/>
              <w:color w:val="auto"/>
              <w:spacing w:val="0"/>
              <w:kern w:val="0"/>
              <w:sz w:val="32"/>
              <w:szCs w:val="32"/>
              <w:lang w:val="en" w:eastAsia="zh-CN"/>
              <w:rPrChange w:id="146" w:author="曾艳" w:date="2026-06-29T17:19:42Z">
                <w:rPr>
                  <w:rFonts w:hint="default" w:ascii="原版宋体" w:hAnsi="原版宋体" w:cs="Times New Roman"/>
                  <w:color w:val="auto"/>
                  <w:kern w:val="0"/>
                  <w:sz w:val="32"/>
                  <w:szCs w:val="32"/>
                  <w:lang w:val="en" w:eastAsia="zh-CN"/>
                </w:rPr>
              </w:rPrChange>
            </w:rPr>
            <w:delText>4</w:delText>
          </w:r>
        </w:del>
      </w:ins>
      <w:ins w:id="147" w:author="曾艳" w:date="2026-06-29T17:19:04Z">
        <w:del w:id="148" w:author="zcj" w:date="2026-07-10T17:47:22Z">
          <w:r>
            <w:rPr>
              <w:rFonts w:hint="eastAsia" w:ascii="原版宋体" w:hAnsi="原版宋体" w:eastAsia="仿宋_GB2312" w:cs="Times New Roman"/>
              <w:color w:val="auto"/>
              <w:spacing w:val="0"/>
              <w:kern w:val="0"/>
              <w:sz w:val="32"/>
              <w:szCs w:val="32"/>
              <w:lang w:val="en" w:eastAsia="zh-CN"/>
              <w:rPrChange w:id="149" w:author="曾艳" w:date="2026-06-29T17:19:42Z">
                <w:rPr>
                  <w:rFonts w:hint="eastAsia" w:ascii="原版宋体" w:hAnsi="原版宋体" w:eastAsia="仿宋_GB2312" w:cs="Times New Roman"/>
                  <w:color w:val="auto"/>
                  <w:kern w:val="0"/>
                  <w:sz w:val="32"/>
                  <w:szCs w:val="32"/>
                  <w:lang w:val="en" w:eastAsia="zh-CN"/>
                </w:rPr>
              </w:rPrChange>
            </w:rPr>
            <w:delText>〕</w:delText>
          </w:r>
        </w:del>
      </w:ins>
      <w:ins w:id="150" w:author="托尼怕。" w:date="2026-06-29T09:41:15Z">
        <w:del w:id="151" w:author="zcj" w:date="2026-07-10T17:47:22Z">
          <w:r>
            <w:rPr>
              <w:rFonts w:hint="eastAsia" w:ascii="原版宋体" w:hAnsi="原版宋体" w:cs="仿宋_GB2312"/>
              <w:color w:val="auto"/>
              <w:spacing w:val="0"/>
              <w:sz w:val="32"/>
              <w:szCs w:val="32"/>
              <w:lang w:val="en-US" w:eastAsia="zh-CN"/>
              <w:rPrChange w:id="152" w:author="曾艳" w:date="2026-06-29T17:24:26Z">
                <w:rPr>
                  <w:rFonts w:hint="eastAsia" w:ascii="仿宋_GB2312" w:hAnsi="仿宋_GB2312" w:cs="仿宋_GB2312"/>
                  <w:color w:val="auto"/>
                  <w:sz w:val="32"/>
                  <w:szCs w:val="32"/>
                  <w:lang w:val="en-US" w:eastAsia="zh-CN"/>
                </w:rPr>
              </w:rPrChange>
            </w:rPr>
            <w:delText>【</w:delText>
          </w:r>
        </w:del>
      </w:ins>
      <w:ins w:id="153" w:author="托尼怕。" w:date="2026-06-29T09:41:18Z">
        <w:del w:id="154" w:author="zcj" w:date="2026-07-10T17:47:22Z">
          <w:r>
            <w:rPr>
              <w:rFonts w:hint="eastAsia" w:ascii="原版宋体" w:hAnsi="原版宋体" w:cs="仿宋_GB2312"/>
              <w:color w:val="auto"/>
              <w:spacing w:val="0"/>
              <w:sz w:val="32"/>
              <w:szCs w:val="32"/>
              <w:lang w:val="en-US" w:eastAsia="zh-CN"/>
              <w:rPrChange w:id="155" w:author="曾艳" w:date="2026-06-29T17:24:26Z">
                <w:rPr>
                  <w:rFonts w:hint="eastAsia" w:ascii="仿宋_GB2312" w:hAnsi="仿宋_GB2312" w:cs="仿宋_GB2312"/>
                  <w:color w:val="auto"/>
                  <w:sz w:val="32"/>
                  <w:szCs w:val="32"/>
                  <w:lang w:val="en-US" w:eastAsia="zh-CN"/>
                </w:rPr>
              </w:rPrChange>
            </w:rPr>
            <w:delText>2</w:delText>
          </w:r>
        </w:del>
      </w:ins>
      <w:ins w:id="156" w:author="托尼怕。" w:date="2026-06-29T09:41:19Z">
        <w:del w:id="157" w:author="zcj" w:date="2026-07-10T17:47:22Z">
          <w:r>
            <w:rPr>
              <w:rFonts w:hint="eastAsia" w:ascii="原版宋体" w:hAnsi="原版宋体" w:cs="仿宋_GB2312"/>
              <w:color w:val="auto"/>
              <w:spacing w:val="0"/>
              <w:sz w:val="32"/>
              <w:szCs w:val="32"/>
              <w:lang w:val="en-US" w:eastAsia="zh-CN"/>
              <w:rPrChange w:id="158" w:author="曾艳" w:date="2026-06-29T17:24:26Z">
                <w:rPr>
                  <w:rFonts w:hint="eastAsia" w:ascii="仿宋_GB2312" w:hAnsi="仿宋_GB2312" w:cs="仿宋_GB2312"/>
                  <w:color w:val="auto"/>
                  <w:sz w:val="32"/>
                  <w:szCs w:val="32"/>
                  <w:lang w:val="en-US" w:eastAsia="zh-CN"/>
                </w:rPr>
              </w:rPrChange>
            </w:rPr>
            <w:delText>024</w:delText>
          </w:r>
        </w:del>
      </w:ins>
      <w:ins w:id="159" w:author="托尼怕。" w:date="2026-06-29T09:41:15Z">
        <w:del w:id="160" w:author="zcj" w:date="2026-07-10T17:47:22Z">
          <w:r>
            <w:rPr>
              <w:rFonts w:hint="eastAsia" w:ascii="原版宋体" w:hAnsi="原版宋体" w:cs="仿宋_GB2312"/>
              <w:color w:val="auto"/>
              <w:spacing w:val="0"/>
              <w:sz w:val="32"/>
              <w:szCs w:val="32"/>
              <w:lang w:val="en-US" w:eastAsia="zh-CN"/>
              <w:rPrChange w:id="161" w:author="曾艳" w:date="2026-06-29T17:24:26Z">
                <w:rPr>
                  <w:rFonts w:hint="eastAsia" w:ascii="仿宋_GB2312" w:hAnsi="仿宋_GB2312" w:cs="仿宋_GB2312"/>
                  <w:color w:val="auto"/>
                  <w:sz w:val="32"/>
                  <w:szCs w:val="32"/>
                  <w:lang w:val="en-US" w:eastAsia="zh-CN"/>
                </w:rPr>
              </w:rPrChange>
            </w:rPr>
            <w:delText>】</w:delText>
          </w:r>
        </w:del>
      </w:ins>
      <w:ins w:id="162" w:author="托尼怕。" w:date="2026-06-29T09:41:24Z">
        <w:del w:id="163" w:author="zcj" w:date="2026-07-10T17:47:22Z">
          <w:r>
            <w:rPr>
              <w:rFonts w:hint="eastAsia" w:ascii="原版宋体" w:hAnsi="原版宋体" w:cs="仿宋_GB2312"/>
              <w:color w:val="auto"/>
              <w:spacing w:val="0"/>
              <w:sz w:val="32"/>
              <w:szCs w:val="32"/>
              <w:lang w:val="en-US" w:eastAsia="zh-CN"/>
              <w:rPrChange w:id="164" w:author="曾艳" w:date="2026-06-29T17:24:26Z">
                <w:rPr>
                  <w:rFonts w:hint="eastAsia" w:ascii="仿宋_GB2312" w:hAnsi="仿宋_GB2312" w:cs="仿宋_GB2312"/>
                  <w:color w:val="auto"/>
                  <w:sz w:val="32"/>
                  <w:szCs w:val="32"/>
                  <w:lang w:val="en-US" w:eastAsia="zh-CN"/>
                </w:rPr>
              </w:rPrChange>
            </w:rPr>
            <w:delText>9</w:delText>
          </w:r>
        </w:del>
      </w:ins>
      <w:ins w:id="165" w:author="托尼怕。" w:date="2026-06-29T09:41:25Z">
        <w:del w:id="166" w:author="zcj" w:date="2026-07-10T17:47:22Z">
          <w:r>
            <w:rPr>
              <w:rFonts w:hint="eastAsia" w:ascii="原版宋体" w:hAnsi="原版宋体" w:cs="仿宋_GB2312"/>
              <w:color w:val="auto"/>
              <w:spacing w:val="0"/>
              <w:sz w:val="32"/>
              <w:szCs w:val="32"/>
              <w:lang w:val="en-US" w:eastAsia="zh-CN"/>
              <w:rPrChange w:id="167" w:author="曾艳" w:date="2026-06-29T17:24:26Z">
                <w:rPr>
                  <w:rFonts w:hint="eastAsia" w:ascii="仿宋_GB2312" w:hAnsi="仿宋_GB2312" w:cs="仿宋_GB2312"/>
                  <w:color w:val="auto"/>
                  <w:sz w:val="32"/>
                  <w:szCs w:val="32"/>
                  <w:lang w:val="en-US" w:eastAsia="zh-CN"/>
                </w:rPr>
              </w:rPrChange>
            </w:rPr>
            <w:delText>7</w:delText>
          </w:r>
        </w:del>
      </w:ins>
      <w:ins w:id="168" w:author="托尼怕。" w:date="2026-06-29T09:41:28Z">
        <w:del w:id="169" w:author="zcj" w:date="2026-07-10T17:47:22Z">
          <w:r>
            <w:rPr>
              <w:rFonts w:hint="eastAsia" w:ascii="原版宋体" w:hAnsi="原版宋体" w:cs="仿宋_GB2312"/>
              <w:color w:val="auto"/>
              <w:spacing w:val="0"/>
              <w:sz w:val="32"/>
              <w:szCs w:val="32"/>
              <w:lang w:val="en-US" w:eastAsia="zh-CN"/>
              <w:rPrChange w:id="170" w:author="曾艳" w:date="2026-06-29T17:24:26Z">
                <w:rPr>
                  <w:rFonts w:hint="eastAsia" w:ascii="仿宋_GB2312" w:hAnsi="仿宋_GB2312" w:cs="仿宋_GB2312"/>
                  <w:color w:val="auto"/>
                  <w:sz w:val="32"/>
                  <w:szCs w:val="32"/>
                  <w:lang w:val="en-US" w:eastAsia="zh-CN"/>
                </w:rPr>
              </w:rPrChange>
            </w:rPr>
            <w:delText>号</w:delText>
          </w:r>
        </w:del>
      </w:ins>
      <w:ins w:id="171" w:author="托尼怕。" w:date="2026-06-29T09:08:51Z">
        <w:del w:id="172" w:author="zcj" w:date="2026-07-10T17:47:22Z">
          <w:r>
            <w:rPr>
              <w:rFonts w:hint="eastAsia" w:ascii="原版宋体" w:hAnsi="原版宋体" w:cs="仿宋_GB2312"/>
              <w:color w:val="auto"/>
              <w:spacing w:val="0"/>
              <w:sz w:val="32"/>
              <w:szCs w:val="32"/>
              <w:lang w:val="en-US" w:eastAsia="zh-CN"/>
              <w:rPrChange w:id="173" w:author="曾艳" w:date="2026-06-29T17:24:26Z">
                <w:rPr>
                  <w:rFonts w:hint="eastAsia" w:ascii="仿宋_GB2312" w:hAnsi="仿宋_GB2312" w:cs="仿宋_GB2312"/>
                  <w:color w:val="auto"/>
                  <w:sz w:val="32"/>
                  <w:szCs w:val="32"/>
                  <w:lang w:val="en-US" w:eastAsia="zh-CN"/>
                </w:rPr>
              </w:rPrChange>
            </w:rPr>
            <w:delText>）</w:delText>
          </w:r>
        </w:del>
      </w:ins>
      <w:del w:id="174" w:author="zcj" w:date="2026-07-10T17:47:22Z">
        <w:r>
          <w:rPr>
            <w:rFonts w:hint="eastAsia" w:ascii="原版宋体" w:hAnsi="原版宋体" w:eastAsia="仿宋_GB2312" w:cs="仿宋_GB2312"/>
            <w:color w:val="auto"/>
            <w:spacing w:val="0"/>
            <w:sz w:val="32"/>
            <w:szCs w:val="32"/>
            <w:lang w:val="en-US" w:eastAsia="zh-CN"/>
            <w:rPrChange w:id="175" w:author="曾艳" w:date="2026-06-29T17:24:26Z">
              <w:rPr>
                <w:rFonts w:hint="eastAsia" w:ascii="仿宋_GB2312" w:hAnsi="仿宋_GB2312" w:eastAsia="仿宋_GB2312" w:cs="仿宋_GB2312"/>
                <w:color w:val="auto"/>
                <w:sz w:val="32"/>
                <w:szCs w:val="32"/>
                <w:lang w:val="en-US" w:eastAsia="zh-CN"/>
              </w:rPr>
            </w:rPrChange>
          </w:rPr>
          <w:delText>有关规定，经报</w:delText>
        </w:r>
      </w:del>
      <w:del w:id="176" w:author="zcj" w:date="2026-07-10T17:47:22Z">
        <w:r>
          <w:rPr>
            <w:rFonts w:hint="eastAsia" w:ascii="原版宋体" w:hAnsi="原版宋体" w:eastAsia="仿宋_GB2312" w:cs="仿宋_GB2312"/>
            <w:color w:val="auto"/>
            <w:spacing w:val="0"/>
            <w:sz w:val="32"/>
            <w:szCs w:val="32"/>
            <w:lang w:val="en-US" w:eastAsia="zh-CN"/>
            <w:rPrChange w:id="177" w:author="曾艳" w:date="2026-06-29T17:24:26Z">
              <w:rPr>
                <w:rFonts w:hint="eastAsia" w:ascii="仿宋_GB2312" w:hAnsi="仿宋_GB2312" w:eastAsia="仿宋_GB2312" w:cs="仿宋_GB2312"/>
                <w:color w:val="auto"/>
                <w:sz w:val="32"/>
                <w:szCs w:val="32"/>
                <w:lang w:val="en-US" w:eastAsia="zh-CN"/>
              </w:rPr>
            </w:rPrChange>
          </w:rPr>
          <w:delText>请</w:delText>
        </w:r>
      </w:del>
      <w:del w:id="178" w:author="zcj" w:date="2026-07-10T17:47:22Z">
        <w:r>
          <w:rPr>
            <w:rFonts w:hint="eastAsia" w:ascii="原版宋体" w:hAnsi="原版宋体" w:eastAsia="仿宋_GB2312" w:cs="仿宋_GB2312"/>
            <w:color w:val="auto"/>
            <w:spacing w:val="0"/>
            <w:sz w:val="32"/>
            <w:szCs w:val="32"/>
            <w:lang w:val="en-US" w:eastAsia="zh-CN"/>
            <w:rPrChange w:id="179" w:author="曾艳" w:date="2026-06-29T17:24:26Z">
              <w:rPr>
                <w:rFonts w:hint="eastAsia" w:ascii="仿宋_GB2312" w:hAnsi="仿宋_GB2312" w:eastAsia="仿宋_GB2312" w:cs="仿宋_GB2312"/>
                <w:color w:val="auto"/>
                <w:sz w:val="32"/>
                <w:szCs w:val="32"/>
                <w:lang w:val="en-US" w:eastAsia="zh-CN"/>
              </w:rPr>
            </w:rPrChange>
          </w:rPr>
          <w:delText>国家中医药管理局同意，我局定于</w:delText>
        </w:r>
      </w:del>
      <w:del w:id="180" w:author="zcj" w:date="2026-07-10T17:47:22Z">
        <w:r>
          <w:rPr>
            <w:rFonts w:hint="eastAsia" w:ascii="原版宋体" w:hAnsi="原版宋体" w:eastAsia="仿宋_GB2312" w:cs="仿宋_GB2312"/>
            <w:color w:val="auto"/>
            <w:spacing w:val="0"/>
            <w:sz w:val="32"/>
            <w:szCs w:val="32"/>
            <w:lang w:val="en-US" w:eastAsia="zh-CN"/>
            <w:rPrChange w:id="181" w:author="曾艳" w:date="2026-06-29T17:24:26Z">
              <w:rPr>
                <w:rFonts w:hint="eastAsia" w:ascii="仿宋_GB2312" w:hAnsi="仿宋_GB2312" w:eastAsia="仿宋_GB2312" w:cs="仿宋_GB2312"/>
                <w:color w:val="auto"/>
                <w:sz w:val="32"/>
                <w:szCs w:val="32"/>
                <w:lang w:val="en-US" w:eastAsia="zh-CN"/>
              </w:rPr>
            </w:rPrChange>
          </w:rPr>
          <w:delText>2026年</w:delText>
        </w:r>
      </w:del>
      <w:ins w:id="182" w:author="托尼怕。" w:date="2026-06-29T08:52:05Z">
        <w:del w:id="183" w:author="zcj" w:date="2026-07-10T17:47:22Z">
          <w:r>
            <w:rPr>
              <w:rFonts w:hint="eastAsia" w:ascii="原版宋体" w:hAnsi="原版宋体" w:cs="仿宋_GB2312"/>
              <w:color w:val="auto"/>
              <w:spacing w:val="0"/>
              <w:sz w:val="32"/>
              <w:szCs w:val="32"/>
              <w:lang w:val="en-US" w:eastAsia="zh-CN"/>
              <w:rPrChange w:id="184" w:author="曾艳" w:date="2026-06-29T17:24:26Z">
                <w:rPr>
                  <w:rFonts w:hint="eastAsia" w:ascii="仿宋_GB2312" w:hAnsi="仿宋_GB2312" w:cs="仿宋_GB2312"/>
                  <w:color w:val="auto"/>
                  <w:sz w:val="32"/>
                  <w:szCs w:val="32"/>
                  <w:lang w:val="en-US" w:eastAsia="zh-CN"/>
                </w:rPr>
              </w:rPrChange>
            </w:rPr>
            <w:delText>近期</w:delText>
          </w:r>
        </w:del>
      </w:ins>
      <w:del w:id="185" w:author="zcj" w:date="2026-07-10T17:47:22Z">
        <w:r>
          <w:rPr>
            <w:rFonts w:hint="eastAsia" w:ascii="原版宋体" w:hAnsi="原版宋体" w:eastAsia="仿宋_GB2312" w:cs="仿宋_GB2312"/>
            <w:color w:val="auto"/>
            <w:spacing w:val="0"/>
            <w:sz w:val="32"/>
            <w:szCs w:val="32"/>
            <w:lang w:val="en-US" w:eastAsia="zh-CN"/>
            <w:rPrChange w:id="186" w:author="曾艳" w:date="2026-06-29T17:24:26Z">
              <w:rPr>
                <w:rFonts w:hint="eastAsia" w:ascii="仿宋_GB2312" w:hAnsi="仿宋_GB2312" w:eastAsia="仿宋_GB2312" w:cs="仿宋_GB2312"/>
                <w:color w:val="auto"/>
                <w:sz w:val="32"/>
                <w:szCs w:val="32"/>
                <w:lang w:val="en-US" w:eastAsia="zh-CN"/>
              </w:rPr>
            </w:rPrChange>
          </w:rPr>
          <w:delText>组</w:delText>
        </w:r>
      </w:del>
      <w:del w:id="187" w:author="zcj" w:date="2026-07-10T17:47:22Z">
        <w:r>
          <w:rPr>
            <w:rFonts w:hint="eastAsia" w:ascii="原版宋体" w:hAnsi="原版宋体" w:eastAsia="仿宋_GB2312" w:cs="仿宋_GB2312"/>
            <w:color w:val="auto"/>
            <w:spacing w:val="0"/>
            <w:sz w:val="32"/>
            <w:szCs w:val="32"/>
            <w:lang w:val="en-US" w:eastAsia="zh-CN"/>
            <w:rPrChange w:id="188" w:author="曾艳" w:date="2026-06-29T17:24:26Z">
              <w:rPr>
                <w:rFonts w:hint="eastAsia" w:ascii="仿宋_GB2312" w:hAnsi="仿宋_GB2312" w:eastAsia="仿宋_GB2312" w:cs="仿宋_GB2312"/>
                <w:color w:val="auto"/>
                <w:sz w:val="32"/>
                <w:szCs w:val="32"/>
                <w:lang w:val="en-US" w:eastAsia="zh-CN"/>
              </w:rPr>
            </w:rPrChange>
          </w:rPr>
          <w:delText>织</w:delText>
        </w:r>
      </w:del>
      <w:del w:id="189" w:author="zcj" w:date="2026-07-10T17:47:22Z">
        <w:r>
          <w:rPr>
            <w:rFonts w:hint="eastAsia" w:ascii="原版宋体" w:hAnsi="原版宋体" w:eastAsia="仿宋_GB2312" w:cs="仿宋_GB2312"/>
            <w:color w:val="auto"/>
            <w:spacing w:val="0"/>
            <w:sz w:val="32"/>
            <w:szCs w:val="32"/>
            <w:lang w:val="en-US" w:eastAsia="zh-CN"/>
            <w:rPrChange w:id="190" w:author="曾艳" w:date="2026-06-29T17:24:26Z">
              <w:rPr>
                <w:rFonts w:hint="eastAsia" w:ascii="仿宋_GB2312" w:hAnsi="仿宋_GB2312" w:eastAsia="仿宋_GB2312" w:cs="仿宋_GB2312"/>
                <w:color w:val="auto"/>
                <w:sz w:val="32"/>
                <w:szCs w:val="32"/>
                <w:lang w:val="en-US" w:eastAsia="zh-CN"/>
              </w:rPr>
            </w:rPrChange>
          </w:rPr>
          <w:delText>开展</w:delText>
        </w:r>
      </w:del>
      <w:ins w:id="191" w:author="托尼怕。" w:date="2026-06-29T08:52:09Z">
        <w:del w:id="192" w:author="zcj" w:date="2026-07-10T17:47:22Z">
          <w:r>
            <w:rPr>
              <w:rFonts w:hint="eastAsia" w:ascii="原版宋体" w:hAnsi="原版宋体" w:cs="仿宋_GB2312"/>
              <w:color w:val="auto"/>
              <w:spacing w:val="0"/>
              <w:sz w:val="32"/>
              <w:szCs w:val="32"/>
              <w:lang w:val="en-US" w:eastAsia="zh-CN"/>
              <w:rPrChange w:id="193" w:author="曾艳" w:date="2026-06-29T17:24:26Z">
                <w:rPr>
                  <w:rFonts w:hint="eastAsia" w:ascii="仿宋_GB2312" w:hAnsi="仿宋_GB2312" w:cs="仿宋_GB2312"/>
                  <w:color w:val="auto"/>
                  <w:sz w:val="32"/>
                  <w:szCs w:val="32"/>
                  <w:lang w:val="en-US" w:eastAsia="zh-CN"/>
                </w:rPr>
              </w:rPrChange>
            </w:rPr>
            <w:delText>20</w:delText>
          </w:r>
        </w:del>
      </w:ins>
      <w:ins w:id="194" w:author="托尼怕。" w:date="2026-06-29T08:52:10Z">
        <w:del w:id="195" w:author="zcj" w:date="2026-07-10T17:47:22Z">
          <w:r>
            <w:rPr>
              <w:rFonts w:hint="eastAsia" w:ascii="原版宋体" w:hAnsi="原版宋体" w:cs="仿宋_GB2312"/>
              <w:color w:val="auto"/>
              <w:spacing w:val="0"/>
              <w:sz w:val="32"/>
              <w:szCs w:val="32"/>
              <w:lang w:val="en-US" w:eastAsia="zh-CN"/>
              <w:rPrChange w:id="196" w:author="曾艳" w:date="2026-06-29T17:24:26Z">
                <w:rPr>
                  <w:rFonts w:hint="eastAsia" w:ascii="仿宋_GB2312" w:hAnsi="仿宋_GB2312" w:cs="仿宋_GB2312"/>
                  <w:color w:val="auto"/>
                  <w:sz w:val="32"/>
                  <w:szCs w:val="32"/>
                  <w:lang w:val="en-US" w:eastAsia="zh-CN"/>
                </w:rPr>
              </w:rPrChange>
            </w:rPr>
            <w:delText>26</w:delText>
          </w:r>
        </w:del>
      </w:ins>
      <w:ins w:id="197" w:author="托尼怕。" w:date="2026-06-29T08:52:12Z">
        <w:del w:id="198" w:author="zcj" w:date="2026-07-10T17:47:22Z">
          <w:r>
            <w:rPr>
              <w:rFonts w:hint="eastAsia" w:ascii="原版宋体" w:hAnsi="原版宋体" w:cs="仿宋_GB2312"/>
              <w:color w:val="auto"/>
              <w:spacing w:val="0"/>
              <w:sz w:val="32"/>
              <w:szCs w:val="32"/>
              <w:lang w:val="en-US" w:eastAsia="zh-CN"/>
              <w:rPrChange w:id="199" w:author="曾艳" w:date="2026-06-29T17:24:26Z">
                <w:rPr>
                  <w:rFonts w:hint="eastAsia" w:ascii="仿宋_GB2312" w:hAnsi="仿宋_GB2312" w:cs="仿宋_GB2312"/>
                  <w:color w:val="auto"/>
                  <w:sz w:val="32"/>
                  <w:szCs w:val="32"/>
                  <w:lang w:val="en-US" w:eastAsia="zh-CN"/>
                </w:rPr>
              </w:rPrChange>
            </w:rPr>
            <w:delText>年</w:delText>
          </w:r>
        </w:del>
      </w:ins>
      <w:del w:id="200" w:author="zcj" w:date="2026-07-10T17:47:22Z">
        <w:r>
          <w:rPr>
            <w:rFonts w:hint="eastAsia" w:ascii="原版宋体" w:hAnsi="原版宋体" w:eastAsia="仿宋_GB2312" w:cs="仿宋_GB2312"/>
            <w:color w:val="auto"/>
            <w:spacing w:val="0"/>
            <w:sz w:val="32"/>
            <w:szCs w:val="32"/>
            <w:lang w:val="en-US" w:eastAsia="zh-CN"/>
            <w:rPrChange w:id="201" w:author="曾艳" w:date="2026-06-29T17:24:26Z">
              <w:rPr>
                <w:rFonts w:hint="eastAsia" w:ascii="仿宋_GB2312" w:hAnsi="仿宋_GB2312" w:eastAsia="仿宋_GB2312" w:cs="仿宋_GB2312"/>
                <w:color w:val="auto"/>
                <w:sz w:val="32"/>
                <w:szCs w:val="32"/>
                <w:lang w:val="en-US" w:eastAsia="zh-CN"/>
              </w:rPr>
            </w:rPrChange>
          </w:rPr>
          <w:delText>国家中医药综合改革示范区科技共建项目（以下简称“科技共建项目”）</w:delText>
        </w:r>
      </w:del>
      <w:ins w:id="202" w:author="托尼怕。" w:date="2026-06-29T08:52:42Z">
        <w:del w:id="203" w:author="zcj" w:date="2026-07-10T17:47:22Z">
          <w:r>
            <w:rPr>
              <w:rFonts w:hint="eastAsia" w:ascii="原版宋体" w:hAnsi="原版宋体" w:cs="仿宋_GB2312"/>
              <w:color w:val="auto"/>
              <w:spacing w:val="0"/>
              <w:sz w:val="32"/>
              <w:szCs w:val="32"/>
              <w:lang w:val="en-US" w:eastAsia="zh-CN"/>
              <w:rPrChange w:id="204" w:author="曾艳" w:date="2026-06-29T17:24:26Z">
                <w:rPr>
                  <w:rFonts w:hint="eastAsia" w:ascii="仿宋_GB2312" w:hAnsi="仿宋_GB2312" w:cs="仿宋_GB2312"/>
                  <w:color w:val="auto"/>
                  <w:sz w:val="32"/>
                  <w:szCs w:val="32"/>
                  <w:lang w:val="en-US" w:eastAsia="zh-CN"/>
                </w:rPr>
              </w:rPrChange>
            </w:rPr>
            <w:delText>申报</w:delText>
          </w:r>
        </w:del>
      </w:ins>
      <w:ins w:id="205" w:author="托尼怕。" w:date="2026-06-29T08:52:59Z">
        <w:del w:id="206" w:author="zcj" w:date="2026-07-10T17:47:22Z">
          <w:r>
            <w:rPr>
              <w:rFonts w:hint="eastAsia" w:ascii="原版宋体" w:hAnsi="原版宋体" w:cs="仿宋_GB2312"/>
              <w:color w:val="auto"/>
              <w:spacing w:val="0"/>
              <w:sz w:val="32"/>
              <w:szCs w:val="32"/>
              <w:lang w:val="en-US" w:eastAsia="zh-CN"/>
              <w:rPrChange w:id="207" w:author="曾艳" w:date="2026-06-29T17:24:26Z">
                <w:rPr>
                  <w:rFonts w:hint="eastAsia" w:ascii="仿宋_GB2312" w:hAnsi="仿宋_GB2312" w:cs="仿宋_GB2312"/>
                  <w:color w:val="auto"/>
                  <w:sz w:val="32"/>
                  <w:szCs w:val="32"/>
                  <w:lang w:val="en-US" w:eastAsia="zh-CN"/>
                </w:rPr>
              </w:rPrChange>
            </w:rPr>
            <w:delText>工作</w:delText>
          </w:r>
        </w:del>
      </w:ins>
      <w:del w:id="208" w:author="zcj" w:date="2026-07-10T17:47:22Z">
        <w:r>
          <w:rPr>
            <w:rFonts w:hint="eastAsia" w:ascii="原版宋体" w:hAnsi="原版宋体" w:eastAsia="仿宋_GB2312" w:cs="仿宋_GB2312"/>
            <w:color w:val="auto"/>
            <w:spacing w:val="0"/>
            <w:sz w:val="32"/>
            <w:szCs w:val="32"/>
            <w:lang w:val="en-US" w:eastAsia="zh-CN"/>
            <w:rPrChange w:id="209" w:author="曾艳" w:date="2026-06-29T17:24:26Z">
              <w:rPr>
                <w:rFonts w:hint="eastAsia" w:ascii="仿宋_GB2312" w:hAnsi="仿宋_GB2312" w:eastAsia="仿宋_GB2312" w:cs="仿宋_GB2312"/>
                <w:color w:val="auto"/>
                <w:sz w:val="32"/>
                <w:szCs w:val="32"/>
                <w:lang w:val="en-US" w:eastAsia="zh-CN"/>
              </w:rPr>
            </w:rPrChange>
          </w:rPr>
          <w:delText>，现将</w:delText>
        </w:r>
      </w:del>
      <w:del w:id="210" w:author="zcj" w:date="2026-07-10T17:47:22Z">
        <w:r>
          <w:rPr>
            <w:rFonts w:hint="eastAsia" w:ascii="原版宋体" w:hAnsi="原版宋体" w:eastAsia="仿宋_GB2312" w:cs="仿宋_GB2312"/>
            <w:color w:val="auto"/>
            <w:spacing w:val="0"/>
            <w:sz w:val="32"/>
            <w:szCs w:val="32"/>
            <w:lang w:val="en-US" w:eastAsia="zh-CN"/>
            <w:rPrChange w:id="211" w:author="曾艳" w:date="2026-06-29T17:24:26Z">
              <w:rPr>
                <w:rFonts w:hint="eastAsia" w:ascii="仿宋_GB2312" w:hAnsi="仿宋_GB2312" w:eastAsia="仿宋_GB2312" w:cs="仿宋_GB2312"/>
                <w:color w:val="auto"/>
                <w:sz w:val="32"/>
                <w:szCs w:val="32"/>
                <w:lang w:val="en-US" w:eastAsia="zh-CN"/>
              </w:rPr>
            </w:rPrChange>
          </w:rPr>
          <w:delText>申报指南印发给你们，请按照指南要求组织申报，</w:delText>
        </w:r>
      </w:del>
      <w:del w:id="212" w:author="zcj" w:date="2026-07-10T17:47:22Z">
        <w:r>
          <w:rPr>
            <w:rFonts w:hint="eastAsia" w:ascii="原版宋体" w:hAnsi="原版宋体" w:eastAsia="仿宋_GB2312" w:cs="仿宋_GB2312"/>
            <w:color w:val="auto"/>
            <w:spacing w:val="0"/>
            <w:sz w:val="32"/>
            <w:szCs w:val="32"/>
            <w:lang w:val="en-US" w:eastAsia="zh-CN"/>
            <w:rPrChange w:id="213" w:author="曾艳" w:date="2026-06-29T17:24:26Z">
              <w:rPr>
                <w:rFonts w:hint="eastAsia" w:ascii="仿宋_GB2312" w:hAnsi="仿宋_GB2312" w:eastAsia="仿宋_GB2312" w:cs="仿宋_GB2312"/>
                <w:color w:val="auto"/>
                <w:sz w:val="32"/>
                <w:szCs w:val="32"/>
                <w:lang w:val="en-US" w:eastAsia="zh-CN"/>
              </w:rPr>
            </w:rPrChange>
          </w:rPr>
          <w:delText>有关事项通知如下：</w:delText>
        </w:r>
      </w:del>
    </w:p>
    <w:p w14:paraId="0F53D487">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15" w:author="zcj" w:date="2026-07-10T17:47:22Z"/>
          <w:rFonts w:hint="eastAsia" w:ascii="原版宋体" w:hAnsi="原版宋体" w:eastAsia="黑体" w:cs="黑体"/>
          <w:color w:val="auto"/>
          <w:spacing w:val="0"/>
          <w:sz w:val="32"/>
          <w:szCs w:val="32"/>
          <w:lang w:val="en-US" w:eastAsia="zh-CN"/>
          <w:rPrChange w:id="216" w:author="曾艳" w:date="2026-06-29T17:24:26Z">
            <w:rPr>
              <w:del w:id="217" w:author="zcj" w:date="2026-07-10T17:47:22Z"/>
              <w:rFonts w:hint="eastAsia" w:ascii="黑体" w:hAnsi="黑体" w:eastAsia="黑体" w:cs="黑体"/>
              <w:color w:val="auto"/>
              <w:sz w:val="32"/>
              <w:szCs w:val="32"/>
              <w:lang w:val="en-US" w:eastAsia="zh-CN"/>
            </w:rPr>
          </w:rPrChange>
        </w:rPr>
        <w:pPrChange w:id="214"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18" w:author="zcj" w:date="2026-07-10T17:47:22Z">
        <w:r>
          <w:rPr>
            <w:rFonts w:hint="eastAsia" w:ascii="原版宋体" w:hAnsi="原版宋体" w:eastAsia="黑体" w:cs="黑体"/>
            <w:color w:val="auto"/>
            <w:spacing w:val="0"/>
            <w:sz w:val="32"/>
            <w:szCs w:val="32"/>
            <w:lang w:val="en-US" w:eastAsia="zh-CN"/>
            <w:rPrChange w:id="219" w:author="曾艳" w:date="2026-06-29T17:24:26Z">
              <w:rPr>
                <w:rFonts w:hint="eastAsia" w:ascii="黑体" w:hAnsi="黑体" w:eastAsia="黑体" w:cs="黑体"/>
                <w:color w:val="auto"/>
                <w:sz w:val="32"/>
                <w:szCs w:val="32"/>
                <w:lang w:val="en-US" w:eastAsia="zh-CN"/>
              </w:rPr>
            </w:rPrChange>
          </w:rPr>
          <w:delText>一、项目名称</w:delText>
        </w:r>
      </w:del>
    </w:p>
    <w:p w14:paraId="6FA23A38">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21" w:author="zcj" w:date="2026-07-10T17:47:22Z"/>
          <w:rFonts w:hint="eastAsia" w:ascii="原版宋体" w:hAnsi="原版宋体" w:eastAsia="仿宋_GB2312" w:cs="仿宋_GB2312"/>
          <w:color w:val="auto"/>
          <w:spacing w:val="0"/>
          <w:sz w:val="32"/>
          <w:szCs w:val="32"/>
          <w:lang w:val="en-US" w:eastAsia="zh-CN"/>
          <w:rPrChange w:id="222" w:author="曾艳" w:date="2026-06-29T17:24:26Z">
            <w:rPr>
              <w:del w:id="223" w:author="zcj" w:date="2026-07-10T17:47:22Z"/>
              <w:rFonts w:hint="eastAsia" w:ascii="仿宋_GB2312" w:hAnsi="仿宋_GB2312" w:eastAsia="仿宋_GB2312" w:cs="仿宋_GB2312"/>
              <w:color w:val="auto"/>
              <w:sz w:val="32"/>
              <w:szCs w:val="32"/>
              <w:lang w:val="en-US" w:eastAsia="zh-CN"/>
            </w:rPr>
          </w:rPrChange>
        </w:rPr>
        <w:pPrChange w:id="220"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24" w:author="zcj" w:date="2026-07-10T17:47:22Z">
        <w:r>
          <w:rPr>
            <w:rFonts w:hint="eastAsia" w:ascii="原版宋体" w:hAnsi="原版宋体" w:eastAsia="仿宋_GB2312" w:cs="仿宋_GB2312"/>
            <w:color w:val="auto"/>
            <w:spacing w:val="0"/>
            <w:sz w:val="32"/>
            <w:szCs w:val="32"/>
            <w:lang w:val="en-US" w:eastAsia="zh-CN"/>
            <w:rPrChange w:id="225" w:author="曾艳" w:date="2026-06-29T17:24:26Z">
              <w:rPr>
                <w:rFonts w:hint="eastAsia" w:ascii="仿宋_GB2312" w:hAnsi="仿宋_GB2312" w:eastAsia="仿宋_GB2312" w:cs="仿宋_GB2312"/>
                <w:color w:val="auto"/>
                <w:sz w:val="32"/>
                <w:szCs w:val="32"/>
                <w:lang w:val="en-US" w:eastAsia="zh-CN"/>
              </w:rPr>
            </w:rPrChange>
          </w:rPr>
          <w:delText>湖南省</w:delText>
        </w:r>
      </w:del>
      <w:ins w:id="226" w:author="罗慧婷" w:date="2026-06-23T10:54:12Z">
        <w:del w:id="227" w:author="zcj" w:date="2026-07-10T17:47:22Z">
          <w:r>
            <w:rPr>
              <w:rFonts w:hint="eastAsia" w:ascii="原版宋体" w:hAnsi="原版宋体" w:eastAsia="仿宋_GB2312" w:cs="仿宋_GB2312"/>
              <w:color w:val="auto"/>
              <w:spacing w:val="0"/>
              <w:sz w:val="32"/>
              <w:szCs w:val="32"/>
              <w:lang w:val="en-US" w:eastAsia="zh-CN"/>
              <w:rPrChange w:id="228" w:author="曾艳" w:date="2026-06-29T17:24:26Z">
                <w:rPr>
                  <w:rFonts w:hint="eastAsia" w:ascii="仿宋_GB2312" w:hAnsi="仿宋_GB2312" w:eastAsia="仿宋_GB2312" w:cs="仿宋_GB2312"/>
                  <w:color w:val="auto"/>
                  <w:sz w:val="32"/>
                  <w:szCs w:val="32"/>
                  <w:lang w:val="en-US" w:eastAsia="zh-CN"/>
                </w:rPr>
              </w:rPrChange>
            </w:rPr>
            <w:delText>2026年</w:delText>
          </w:r>
        </w:del>
      </w:ins>
      <w:del w:id="229" w:author="zcj" w:date="2026-07-10T17:47:22Z">
        <w:r>
          <w:rPr>
            <w:rFonts w:hint="eastAsia" w:ascii="原版宋体" w:hAnsi="原版宋体" w:eastAsia="仿宋_GB2312" w:cs="仿宋_GB2312"/>
            <w:color w:val="auto"/>
            <w:spacing w:val="0"/>
            <w:sz w:val="32"/>
            <w:szCs w:val="32"/>
            <w:lang w:val="en-US" w:eastAsia="zh-CN"/>
            <w:rPrChange w:id="230" w:author="曾艳" w:date="2026-06-29T17:24:26Z">
              <w:rPr>
                <w:rFonts w:hint="eastAsia" w:ascii="仿宋_GB2312" w:hAnsi="仿宋_GB2312" w:eastAsia="仿宋_GB2312" w:cs="仿宋_GB2312"/>
                <w:color w:val="auto"/>
                <w:sz w:val="32"/>
                <w:szCs w:val="32"/>
                <w:lang w:val="en-US" w:eastAsia="zh-CN"/>
              </w:rPr>
            </w:rPrChange>
          </w:rPr>
          <w:delText>国家中医药综合改革示范区科技共建项目。</w:delText>
        </w:r>
      </w:del>
    </w:p>
    <w:p w14:paraId="7FA34C6E">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32" w:author="zcj" w:date="2026-07-10T17:47:22Z"/>
          <w:rFonts w:hint="eastAsia" w:ascii="原版宋体" w:hAnsi="原版宋体" w:eastAsia="黑体" w:cs="黑体"/>
          <w:color w:val="auto"/>
          <w:spacing w:val="0"/>
          <w:sz w:val="32"/>
          <w:szCs w:val="32"/>
          <w:lang w:val="en-US" w:eastAsia="zh-CN"/>
          <w:rPrChange w:id="233" w:author="曾艳" w:date="2026-06-29T17:24:26Z">
            <w:rPr>
              <w:del w:id="234" w:author="zcj" w:date="2026-07-10T17:47:22Z"/>
              <w:rFonts w:hint="eastAsia" w:ascii="黑体" w:hAnsi="黑体" w:eastAsia="黑体" w:cs="黑体"/>
              <w:color w:val="auto"/>
              <w:sz w:val="32"/>
              <w:szCs w:val="32"/>
              <w:lang w:val="en-US" w:eastAsia="zh-CN"/>
            </w:rPr>
          </w:rPrChange>
        </w:rPr>
        <w:pPrChange w:id="231"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35" w:author="zcj" w:date="2026-07-10T17:47:22Z">
        <w:r>
          <w:rPr>
            <w:rFonts w:hint="eastAsia" w:ascii="原版宋体" w:hAnsi="原版宋体" w:eastAsia="黑体" w:cs="黑体"/>
            <w:color w:val="auto"/>
            <w:spacing w:val="0"/>
            <w:sz w:val="32"/>
            <w:szCs w:val="32"/>
            <w:lang w:val="en-US" w:eastAsia="zh-CN"/>
            <w:rPrChange w:id="236" w:author="曾艳" w:date="2026-06-29T17:24:26Z">
              <w:rPr>
                <w:rFonts w:hint="eastAsia" w:ascii="黑体" w:hAnsi="黑体" w:eastAsia="黑体" w:cs="黑体"/>
                <w:color w:val="auto"/>
                <w:sz w:val="32"/>
                <w:szCs w:val="32"/>
                <w:lang w:val="en-US" w:eastAsia="zh-CN"/>
              </w:rPr>
            </w:rPrChange>
          </w:rPr>
          <w:delText>二、课题层级</w:delText>
        </w:r>
      </w:del>
    </w:p>
    <w:p w14:paraId="07733F1B">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238" w:author="zcj" w:date="2026-07-10T17:47:22Z"/>
          <w:rFonts w:hint="eastAsia" w:ascii="原版宋体" w:hAnsi="原版宋体" w:eastAsia="仿宋_GB2312" w:cs="仿宋_GB2312"/>
          <w:color w:val="auto"/>
          <w:spacing w:val="0"/>
          <w:sz w:val="32"/>
          <w:szCs w:val="32"/>
          <w:lang w:val="en-US" w:eastAsia="zh-CN"/>
          <w:rPrChange w:id="239" w:author="曾艳" w:date="2026-06-29T17:24:26Z">
            <w:rPr>
              <w:del w:id="240" w:author="zcj" w:date="2026-07-10T17:47:22Z"/>
              <w:rFonts w:hint="eastAsia" w:ascii="仿宋_GB2312" w:hAnsi="仿宋_GB2312" w:eastAsia="仿宋_GB2312" w:cs="仿宋_GB2312"/>
              <w:color w:val="auto"/>
              <w:sz w:val="32"/>
              <w:szCs w:val="32"/>
              <w:lang w:val="en-US" w:eastAsia="zh-CN"/>
            </w:rPr>
          </w:rPrChange>
        </w:rPr>
        <w:pPrChange w:id="237"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241" w:author="zcj" w:date="2026-07-10T17:47:22Z">
        <w:r>
          <w:rPr>
            <w:rFonts w:hint="eastAsia" w:ascii="原版宋体" w:hAnsi="原版宋体" w:eastAsia="仿宋_GB2312" w:cs="仿宋_GB2312"/>
            <w:color w:val="auto"/>
            <w:spacing w:val="0"/>
            <w:sz w:val="32"/>
            <w:szCs w:val="32"/>
            <w:lang w:val="en-US" w:eastAsia="zh-CN"/>
            <w:rPrChange w:id="242" w:author="曾艳" w:date="2026-06-29T17:24:26Z">
              <w:rPr>
                <w:rFonts w:hint="eastAsia" w:ascii="仿宋_GB2312" w:hAnsi="仿宋_GB2312" w:eastAsia="仿宋_GB2312" w:cs="仿宋_GB2312"/>
                <w:color w:val="auto"/>
                <w:sz w:val="32"/>
                <w:szCs w:val="32"/>
                <w:lang w:val="en-US" w:eastAsia="zh-CN"/>
              </w:rPr>
            </w:rPrChange>
          </w:rPr>
          <w:delText>本项目</w:delText>
        </w:r>
      </w:del>
      <w:del w:id="243" w:author="zcj" w:date="2026-07-10T17:47:22Z">
        <w:r>
          <w:rPr>
            <w:rFonts w:hint="eastAsia" w:ascii="原版宋体" w:hAnsi="原版宋体" w:eastAsia="仿宋_GB2312" w:cs="仿宋_GB2312"/>
            <w:color w:val="auto"/>
            <w:spacing w:val="0"/>
            <w:sz w:val="32"/>
            <w:szCs w:val="32"/>
            <w:lang w:val="en-US" w:eastAsia="zh-CN"/>
            <w:rPrChange w:id="244" w:author="曾艳" w:date="2026-06-29T17:24:26Z">
              <w:rPr>
                <w:rFonts w:hint="eastAsia" w:ascii="仿宋_GB2312" w:hAnsi="仿宋_GB2312" w:eastAsia="仿宋_GB2312" w:cs="仿宋_GB2312"/>
                <w:color w:val="auto"/>
                <w:sz w:val="32"/>
                <w:szCs w:val="32"/>
                <w:lang w:val="en-US" w:eastAsia="zh-CN"/>
              </w:rPr>
            </w:rPrChange>
          </w:rPr>
          <w:delText>所</w:delText>
        </w:r>
      </w:del>
      <w:del w:id="245" w:author="zcj" w:date="2026-07-10T17:47:22Z">
        <w:r>
          <w:rPr>
            <w:rFonts w:hint="eastAsia" w:ascii="原版宋体" w:hAnsi="原版宋体" w:eastAsia="仿宋_GB2312" w:cs="仿宋_GB2312"/>
            <w:color w:val="auto"/>
            <w:spacing w:val="0"/>
            <w:sz w:val="32"/>
            <w:szCs w:val="32"/>
            <w:lang w:val="en-US" w:eastAsia="zh-CN"/>
            <w:rPrChange w:id="246" w:author="曾艳" w:date="2026-06-29T17:24:26Z">
              <w:rPr>
                <w:rFonts w:hint="eastAsia" w:ascii="仿宋_GB2312" w:hAnsi="仿宋_GB2312" w:eastAsia="仿宋_GB2312" w:cs="仿宋_GB2312"/>
                <w:color w:val="auto"/>
                <w:sz w:val="32"/>
                <w:szCs w:val="32"/>
                <w:lang w:val="en-US" w:eastAsia="zh-CN"/>
              </w:rPr>
            </w:rPrChange>
          </w:rPr>
          <w:delText>设课</w:delText>
        </w:r>
      </w:del>
      <w:del w:id="247" w:author="zcj" w:date="2026-07-10T17:47:22Z">
        <w:r>
          <w:rPr>
            <w:rFonts w:hint="eastAsia" w:ascii="原版宋体" w:hAnsi="原版宋体" w:eastAsia="仿宋_GB2312" w:cs="仿宋_GB2312"/>
            <w:color w:val="auto"/>
            <w:spacing w:val="0"/>
            <w:sz w:val="32"/>
            <w:szCs w:val="32"/>
            <w:lang w:val="en-US" w:eastAsia="zh-CN"/>
            <w:rPrChange w:id="248" w:author="曾艳" w:date="2026-06-29T17:24:26Z">
              <w:rPr>
                <w:rFonts w:hint="eastAsia" w:ascii="仿宋_GB2312" w:hAnsi="仿宋_GB2312" w:eastAsia="仿宋_GB2312" w:cs="仿宋_GB2312"/>
                <w:color w:val="auto"/>
                <w:sz w:val="32"/>
                <w:szCs w:val="32"/>
                <w:lang w:val="en-US" w:eastAsia="zh-CN"/>
              </w:rPr>
            </w:rPrChange>
          </w:rPr>
          <w:delText>题</w:delText>
        </w:r>
      </w:del>
      <w:ins w:id="249" w:author="托尼怕。" w:date="2026-06-29T09:46:56Z">
        <w:del w:id="250" w:author="zcj" w:date="2026-07-10T17:47:22Z">
          <w:r>
            <w:rPr>
              <w:rFonts w:hint="eastAsia" w:ascii="原版宋体" w:hAnsi="原版宋体" w:cs="仿宋_GB2312"/>
              <w:color w:val="auto"/>
              <w:spacing w:val="0"/>
              <w:sz w:val="32"/>
              <w:szCs w:val="32"/>
              <w:lang w:val="en-US" w:eastAsia="zh-CN"/>
              <w:rPrChange w:id="251" w:author="曾艳" w:date="2026-06-29T17:24:26Z">
                <w:rPr>
                  <w:rFonts w:hint="eastAsia" w:ascii="仿宋_GB2312" w:hAnsi="仿宋_GB2312" w:cs="仿宋_GB2312"/>
                  <w:color w:val="auto"/>
                  <w:sz w:val="32"/>
                  <w:szCs w:val="32"/>
                  <w:lang w:val="en-US" w:eastAsia="zh-CN"/>
                </w:rPr>
              </w:rPrChange>
            </w:rPr>
            <w:delText>由</w:delText>
          </w:r>
        </w:del>
      </w:ins>
      <w:ins w:id="252" w:author="托尼怕。" w:date="2026-06-29T09:47:08Z">
        <w:del w:id="253" w:author="zcj" w:date="2026-07-10T17:47:22Z">
          <w:r>
            <w:rPr>
              <w:rFonts w:hint="eastAsia" w:ascii="原版宋体" w:hAnsi="原版宋体" w:cs="仿宋_GB2312"/>
              <w:color w:val="auto"/>
              <w:spacing w:val="0"/>
              <w:sz w:val="32"/>
              <w:szCs w:val="32"/>
              <w:lang w:val="en-US" w:eastAsia="zh-CN"/>
              <w:rPrChange w:id="254" w:author="曾艳" w:date="2026-06-29T17:24:26Z">
                <w:rPr>
                  <w:rFonts w:hint="eastAsia" w:ascii="仿宋_GB2312" w:hAnsi="仿宋_GB2312" w:cs="仿宋_GB2312"/>
                  <w:color w:val="auto"/>
                  <w:sz w:val="32"/>
                  <w:szCs w:val="32"/>
                  <w:lang w:val="en-US" w:eastAsia="zh-CN"/>
                </w:rPr>
              </w:rPrChange>
            </w:rPr>
            <w:delText>国家</w:delText>
          </w:r>
        </w:del>
      </w:ins>
      <w:ins w:id="255" w:author="托尼怕。" w:date="2026-06-29T09:47:18Z">
        <w:del w:id="256" w:author="zcj" w:date="2026-07-10T17:47:22Z">
          <w:r>
            <w:rPr>
              <w:rFonts w:hint="eastAsia" w:ascii="原版宋体" w:hAnsi="原版宋体" w:cs="仿宋_GB2312"/>
              <w:color w:val="auto"/>
              <w:spacing w:val="0"/>
              <w:sz w:val="32"/>
              <w:szCs w:val="32"/>
              <w:lang w:val="en-US" w:eastAsia="zh-CN"/>
              <w:rPrChange w:id="257" w:author="曾艳" w:date="2026-06-29T17:24:26Z">
                <w:rPr>
                  <w:rFonts w:hint="eastAsia" w:ascii="仿宋_GB2312" w:hAnsi="仿宋_GB2312" w:cs="仿宋_GB2312"/>
                  <w:color w:val="auto"/>
                  <w:sz w:val="32"/>
                  <w:szCs w:val="32"/>
                  <w:lang w:val="en-US" w:eastAsia="zh-CN"/>
                </w:rPr>
              </w:rPrChange>
            </w:rPr>
            <w:delText>中医药</w:delText>
          </w:r>
        </w:del>
      </w:ins>
      <w:ins w:id="258" w:author="托尼怕。" w:date="2026-06-29T09:47:30Z">
        <w:del w:id="259" w:author="zcj" w:date="2026-07-10T17:47:22Z">
          <w:r>
            <w:rPr>
              <w:rFonts w:hint="eastAsia" w:ascii="原版宋体" w:hAnsi="原版宋体" w:cs="仿宋_GB2312"/>
              <w:color w:val="auto"/>
              <w:spacing w:val="0"/>
              <w:sz w:val="32"/>
              <w:szCs w:val="32"/>
              <w:lang w:val="en-US" w:eastAsia="zh-CN"/>
              <w:rPrChange w:id="260" w:author="曾艳" w:date="2026-06-29T17:24:26Z">
                <w:rPr>
                  <w:rFonts w:hint="eastAsia" w:ascii="仿宋_GB2312" w:hAnsi="仿宋_GB2312" w:cs="仿宋_GB2312"/>
                  <w:color w:val="auto"/>
                  <w:sz w:val="32"/>
                  <w:szCs w:val="32"/>
                  <w:lang w:val="en-US" w:eastAsia="zh-CN"/>
                </w:rPr>
              </w:rPrChange>
            </w:rPr>
            <w:delText>管理局</w:delText>
          </w:r>
        </w:del>
      </w:ins>
      <w:ins w:id="261" w:author="托尼怕。" w:date="2026-06-29T09:47:36Z">
        <w:del w:id="262" w:author="zcj" w:date="2026-07-10T17:47:22Z">
          <w:r>
            <w:rPr>
              <w:rFonts w:hint="eastAsia" w:ascii="原版宋体" w:hAnsi="原版宋体" w:cs="仿宋_GB2312"/>
              <w:color w:val="auto"/>
              <w:spacing w:val="0"/>
              <w:sz w:val="32"/>
              <w:szCs w:val="32"/>
              <w:lang w:val="en-US" w:eastAsia="zh-CN"/>
              <w:rPrChange w:id="263" w:author="曾艳" w:date="2026-06-29T17:24:26Z">
                <w:rPr>
                  <w:rFonts w:hint="eastAsia" w:ascii="仿宋_GB2312" w:hAnsi="仿宋_GB2312" w:cs="仿宋_GB2312"/>
                  <w:color w:val="auto"/>
                  <w:sz w:val="32"/>
                  <w:szCs w:val="32"/>
                  <w:lang w:val="en-US" w:eastAsia="zh-CN"/>
                </w:rPr>
              </w:rPrChange>
            </w:rPr>
            <w:delText>科技</w:delText>
          </w:r>
        </w:del>
      </w:ins>
      <w:ins w:id="264" w:author="托尼怕。" w:date="2026-06-29T09:47:45Z">
        <w:del w:id="265" w:author="zcj" w:date="2026-07-10T17:47:22Z">
          <w:r>
            <w:rPr>
              <w:rFonts w:hint="eastAsia" w:ascii="原版宋体" w:hAnsi="原版宋体" w:cs="仿宋_GB2312"/>
              <w:color w:val="auto"/>
              <w:spacing w:val="0"/>
              <w:sz w:val="32"/>
              <w:szCs w:val="32"/>
              <w:lang w:val="en-US" w:eastAsia="zh-CN"/>
              <w:rPrChange w:id="266" w:author="曾艳" w:date="2026-06-29T17:24:26Z">
                <w:rPr>
                  <w:rFonts w:hint="eastAsia" w:ascii="仿宋_GB2312" w:hAnsi="仿宋_GB2312" w:cs="仿宋_GB2312"/>
                  <w:color w:val="auto"/>
                  <w:sz w:val="32"/>
                  <w:szCs w:val="32"/>
                  <w:lang w:val="en-US" w:eastAsia="zh-CN"/>
                </w:rPr>
              </w:rPrChange>
            </w:rPr>
            <w:delText>管理部门</w:delText>
          </w:r>
        </w:del>
      </w:ins>
      <w:ins w:id="267" w:author="托尼怕。" w:date="2026-06-29T09:48:09Z">
        <w:del w:id="268" w:author="zcj" w:date="2026-07-10T17:47:22Z">
          <w:r>
            <w:rPr>
              <w:rFonts w:hint="eastAsia" w:ascii="原版宋体" w:hAnsi="原版宋体" w:cs="仿宋_GB2312"/>
              <w:color w:val="auto"/>
              <w:spacing w:val="0"/>
              <w:sz w:val="32"/>
              <w:szCs w:val="32"/>
              <w:lang w:val="en-US" w:eastAsia="zh-CN"/>
              <w:rPrChange w:id="269" w:author="曾艳" w:date="2026-06-29T17:24:26Z">
                <w:rPr>
                  <w:rFonts w:hint="eastAsia" w:ascii="仿宋_GB2312" w:hAnsi="仿宋_GB2312" w:cs="仿宋_GB2312"/>
                  <w:color w:val="auto"/>
                  <w:sz w:val="32"/>
                  <w:szCs w:val="32"/>
                  <w:lang w:val="en-US" w:eastAsia="zh-CN"/>
                </w:rPr>
              </w:rPrChange>
            </w:rPr>
            <w:delText>审核</w:delText>
          </w:r>
        </w:del>
      </w:ins>
      <w:ins w:id="270" w:author="托尼怕。" w:date="2026-06-29T09:48:15Z">
        <w:del w:id="271" w:author="zcj" w:date="2026-07-10T17:47:22Z">
          <w:r>
            <w:rPr>
              <w:rFonts w:hint="eastAsia" w:ascii="原版宋体" w:hAnsi="原版宋体" w:cs="仿宋_GB2312"/>
              <w:color w:val="auto"/>
              <w:spacing w:val="0"/>
              <w:sz w:val="32"/>
              <w:szCs w:val="32"/>
              <w:lang w:val="en-US" w:eastAsia="zh-CN"/>
              <w:rPrChange w:id="272" w:author="曾艳" w:date="2026-06-29T17:24:26Z">
                <w:rPr>
                  <w:rFonts w:hint="eastAsia" w:ascii="仿宋_GB2312" w:hAnsi="仿宋_GB2312" w:cs="仿宋_GB2312"/>
                  <w:color w:val="auto"/>
                  <w:sz w:val="32"/>
                  <w:szCs w:val="32"/>
                  <w:lang w:val="en-US" w:eastAsia="zh-CN"/>
                </w:rPr>
              </w:rPrChange>
            </w:rPr>
            <w:delText>立项</w:delText>
          </w:r>
        </w:del>
      </w:ins>
      <w:ins w:id="273" w:author="托尼怕。" w:date="2026-06-29T09:48:17Z">
        <w:del w:id="274" w:author="zcj" w:date="2026-07-10T17:47:22Z">
          <w:r>
            <w:rPr>
              <w:rFonts w:hint="eastAsia" w:ascii="原版宋体" w:hAnsi="原版宋体" w:cs="仿宋_GB2312"/>
              <w:color w:val="auto"/>
              <w:spacing w:val="0"/>
              <w:sz w:val="32"/>
              <w:szCs w:val="32"/>
              <w:lang w:val="en-US" w:eastAsia="zh-CN"/>
              <w:rPrChange w:id="275" w:author="曾艳" w:date="2026-06-29T17:24:26Z">
                <w:rPr>
                  <w:rFonts w:hint="eastAsia" w:ascii="仿宋_GB2312" w:hAnsi="仿宋_GB2312" w:cs="仿宋_GB2312"/>
                  <w:color w:val="auto"/>
                  <w:sz w:val="32"/>
                  <w:szCs w:val="32"/>
                  <w:lang w:val="en-US" w:eastAsia="zh-CN"/>
                </w:rPr>
              </w:rPrChange>
            </w:rPr>
            <w:delText>，</w:delText>
          </w:r>
        </w:del>
      </w:ins>
      <w:ins w:id="276" w:author="托尼怕。" w:date="2026-06-29T09:50:21Z">
        <w:del w:id="277" w:author="zcj" w:date="2026-07-10T17:47:22Z">
          <w:r>
            <w:rPr>
              <w:rFonts w:hint="eastAsia" w:ascii="原版宋体" w:hAnsi="原版宋体" w:cs="仿宋_GB2312"/>
              <w:color w:val="auto"/>
              <w:spacing w:val="0"/>
              <w:sz w:val="32"/>
              <w:szCs w:val="32"/>
              <w:lang w:val="en-US" w:eastAsia="zh-CN"/>
              <w:rPrChange w:id="278" w:author="曾艳" w:date="2026-06-29T17:24:26Z">
                <w:rPr>
                  <w:rFonts w:hint="eastAsia" w:ascii="仿宋_GB2312" w:hAnsi="仿宋_GB2312" w:cs="仿宋_GB2312"/>
                  <w:color w:val="auto"/>
                  <w:sz w:val="32"/>
                  <w:szCs w:val="32"/>
                  <w:lang w:val="en-US" w:eastAsia="zh-CN"/>
                </w:rPr>
              </w:rPrChange>
            </w:rPr>
            <w:delText>省</w:delText>
          </w:r>
        </w:del>
      </w:ins>
      <w:ins w:id="279" w:author="托尼怕。" w:date="2026-06-29T09:50:26Z">
        <w:del w:id="280" w:author="zcj" w:date="2026-07-10T17:47:22Z">
          <w:r>
            <w:rPr>
              <w:rFonts w:hint="eastAsia" w:ascii="原版宋体" w:hAnsi="原版宋体" w:cs="仿宋_GB2312"/>
              <w:color w:val="auto"/>
              <w:spacing w:val="0"/>
              <w:sz w:val="32"/>
              <w:szCs w:val="32"/>
              <w:lang w:val="en-US" w:eastAsia="zh-CN"/>
              <w:rPrChange w:id="281" w:author="曾艳" w:date="2026-06-29T17:24:26Z">
                <w:rPr>
                  <w:rFonts w:hint="eastAsia" w:ascii="仿宋_GB2312" w:hAnsi="仿宋_GB2312" w:cs="仿宋_GB2312"/>
                  <w:color w:val="auto"/>
                  <w:sz w:val="32"/>
                  <w:szCs w:val="32"/>
                  <w:lang w:val="en-US" w:eastAsia="zh-CN"/>
                </w:rPr>
              </w:rPrChange>
            </w:rPr>
            <w:delText>中医药</w:delText>
          </w:r>
        </w:del>
      </w:ins>
      <w:ins w:id="282" w:author="托尼怕。" w:date="2026-06-29T09:50:29Z">
        <w:del w:id="283" w:author="zcj" w:date="2026-07-10T17:47:22Z">
          <w:r>
            <w:rPr>
              <w:rFonts w:hint="eastAsia" w:ascii="原版宋体" w:hAnsi="原版宋体" w:cs="仿宋_GB2312"/>
              <w:color w:val="auto"/>
              <w:spacing w:val="0"/>
              <w:sz w:val="32"/>
              <w:szCs w:val="32"/>
              <w:lang w:val="en-US" w:eastAsia="zh-CN"/>
              <w:rPrChange w:id="284" w:author="曾艳" w:date="2026-06-29T17:24:26Z">
                <w:rPr>
                  <w:rFonts w:hint="eastAsia" w:ascii="仿宋_GB2312" w:hAnsi="仿宋_GB2312" w:cs="仿宋_GB2312"/>
                  <w:color w:val="auto"/>
                  <w:sz w:val="32"/>
                  <w:szCs w:val="32"/>
                  <w:lang w:val="en-US" w:eastAsia="zh-CN"/>
                </w:rPr>
              </w:rPrChange>
            </w:rPr>
            <w:delText>管理局</w:delText>
          </w:r>
        </w:del>
      </w:ins>
      <w:ins w:id="285" w:author="托尼怕。" w:date="2026-06-29T09:50:46Z">
        <w:del w:id="286" w:author="zcj" w:date="2026-07-10T17:47:22Z">
          <w:r>
            <w:rPr>
              <w:rFonts w:hint="eastAsia" w:ascii="原版宋体" w:hAnsi="原版宋体" w:cs="仿宋_GB2312"/>
              <w:color w:val="auto"/>
              <w:spacing w:val="0"/>
              <w:sz w:val="32"/>
              <w:szCs w:val="32"/>
              <w:lang w:val="en-US" w:eastAsia="zh-CN"/>
              <w:rPrChange w:id="287" w:author="曾艳" w:date="2026-06-29T17:24:26Z">
                <w:rPr>
                  <w:rFonts w:hint="eastAsia" w:ascii="仿宋_GB2312" w:hAnsi="仿宋_GB2312" w:cs="仿宋_GB2312"/>
                  <w:color w:val="auto"/>
                  <w:sz w:val="32"/>
                  <w:szCs w:val="32"/>
                  <w:lang w:val="en-US" w:eastAsia="zh-CN"/>
                </w:rPr>
              </w:rPrChange>
            </w:rPr>
            <w:delText>确定</w:delText>
          </w:r>
        </w:del>
      </w:ins>
      <w:ins w:id="288" w:author="托尼怕。" w:date="2026-06-29T09:50:49Z">
        <w:del w:id="289" w:author="zcj" w:date="2026-07-10T17:47:22Z">
          <w:r>
            <w:rPr>
              <w:rFonts w:hint="eastAsia" w:ascii="原版宋体" w:hAnsi="原版宋体" w:cs="仿宋_GB2312"/>
              <w:color w:val="auto"/>
              <w:spacing w:val="0"/>
              <w:sz w:val="32"/>
              <w:szCs w:val="32"/>
              <w:lang w:val="en-US" w:eastAsia="zh-CN"/>
              <w:rPrChange w:id="290" w:author="曾艳" w:date="2026-06-29T17:24:26Z">
                <w:rPr>
                  <w:rFonts w:hint="eastAsia" w:ascii="仿宋_GB2312" w:hAnsi="仿宋_GB2312" w:cs="仿宋_GB2312"/>
                  <w:color w:val="auto"/>
                  <w:sz w:val="32"/>
                  <w:szCs w:val="32"/>
                  <w:lang w:val="en-US" w:eastAsia="zh-CN"/>
                </w:rPr>
              </w:rPrChange>
            </w:rPr>
            <w:delText>立项</w:delText>
          </w:r>
        </w:del>
      </w:ins>
      <w:ins w:id="291" w:author="托尼怕。" w:date="2026-06-29T09:50:52Z">
        <w:del w:id="292" w:author="zcj" w:date="2026-07-10T17:47:22Z">
          <w:r>
            <w:rPr>
              <w:rFonts w:hint="eastAsia" w:ascii="原版宋体" w:hAnsi="原版宋体" w:cs="仿宋_GB2312"/>
              <w:color w:val="auto"/>
              <w:spacing w:val="0"/>
              <w:sz w:val="32"/>
              <w:szCs w:val="32"/>
              <w:lang w:val="en-US" w:eastAsia="zh-CN"/>
              <w:rPrChange w:id="293" w:author="曾艳" w:date="2026-06-29T17:24:26Z">
                <w:rPr>
                  <w:rFonts w:hint="eastAsia" w:ascii="仿宋_GB2312" w:hAnsi="仿宋_GB2312" w:cs="仿宋_GB2312"/>
                  <w:color w:val="auto"/>
                  <w:sz w:val="32"/>
                  <w:szCs w:val="32"/>
                  <w:lang w:val="en-US" w:eastAsia="zh-CN"/>
                </w:rPr>
              </w:rPrChange>
            </w:rPr>
            <w:delText>计划</w:delText>
          </w:r>
        </w:del>
      </w:ins>
      <w:ins w:id="294" w:author="托尼怕。" w:date="2026-06-29T09:51:48Z">
        <w:del w:id="295" w:author="zcj" w:date="2026-07-10T17:47:22Z">
          <w:r>
            <w:rPr>
              <w:rFonts w:hint="eastAsia" w:ascii="原版宋体" w:hAnsi="原版宋体" w:cs="仿宋_GB2312"/>
              <w:color w:val="auto"/>
              <w:spacing w:val="0"/>
              <w:sz w:val="32"/>
              <w:szCs w:val="32"/>
              <w:lang w:val="en-US" w:eastAsia="zh-CN"/>
              <w:rPrChange w:id="296" w:author="曾艳" w:date="2026-06-29T17:24:26Z">
                <w:rPr>
                  <w:rFonts w:hint="eastAsia" w:ascii="仿宋_GB2312" w:hAnsi="仿宋_GB2312" w:cs="仿宋_GB2312"/>
                  <w:color w:val="auto"/>
                  <w:sz w:val="32"/>
                  <w:szCs w:val="32"/>
                  <w:lang w:val="en-US" w:eastAsia="zh-CN"/>
                </w:rPr>
              </w:rPrChange>
            </w:rPr>
            <w:delText>。</w:delText>
          </w:r>
        </w:del>
      </w:ins>
      <w:ins w:id="297" w:author="托尼怕。" w:date="2026-06-29T09:51:35Z">
        <w:del w:id="298" w:author="zcj" w:date="2026-07-10T17:47:22Z">
          <w:r>
            <w:rPr>
              <w:rFonts w:hint="eastAsia" w:ascii="原版宋体" w:hAnsi="原版宋体" w:cs="仿宋_GB2312"/>
              <w:color w:val="auto"/>
              <w:spacing w:val="0"/>
              <w:sz w:val="32"/>
              <w:szCs w:val="32"/>
              <w:lang w:val="en-US" w:eastAsia="zh-CN"/>
              <w:rPrChange w:id="299" w:author="曾艳" w:date="2026-06-29T17:24:26Z">
                <w:rPr>
                  <w:rFonts w:hint="eastAsia" w:ascii="仿宋_GB2312" w:hAnsi="仿宋_GB2312" w:cs="仿宋_GB2312"/>
                  <w:color w:val="auto"/>
                  <w:sz w:val="32"/>
                  <w:szCs w:val="32"/>
                  <w:lang w:val="en-US" w:eastAsia="zh-CN"/>
                </w:rPr>
              </w:rPrChange>
            </w:rPr>
            <w:delText xml:space="preserve">                     </w:delText>
          </w:r>
        </w:del>
      </w:ins>
      <w:ins w:id="300" w:author="托尼怕。" w:date="2026-06-29T09:51:35Z">
        <w:del w:id="301" w:author="zcj" w:date="2026-07-10T17:47:22Z">
          <w:r>
            <w:rPr>
              <w:rFonts w:hint="eastAsia" w:ascii="原版宋体" w:hAnsi="原版宋体" w:cs="仿宋_GB2312"/>
              <w:color w:val="auto"/>
              <w:spacing w:val="0"/>
              <w:sz w:val="32"/>
              <w:szCs w:val="32"/>
              <w:lang w:val="en-US" w:eastAsia="zh-CN"/>
              <w:rPrChange w:id="302" w:author="曾艳" w:date="2026-06-29T17:24:26Z">
                <w:rPr>
                  <w:rFonts w:hint="eastAsia" w:ascii="仿宋_GB2312" w:hAnsi="仿宋_GB2312" w:cs="仿宋_GB2312"/>
                  <w:color w:val="auto"/>
                  <w:sz w:val="32"/>
                  <w:szCs w:val="32"/>
                  <w:lang w:val="en-US" w:eastAsia="zh-CN"/>
                </w:rPr>
              </w:rPrChange>
            </w:rPr>
            <w:delText xml:space="preserve">        </w:delText>
          </w:r>
        </w:del>
      </w:ins>
      <w:del w:id="303" w:author="zcj" w:date="2026-07-10T17:47:22Z">
        <w:r>
          <w:rPr>
            <w:rFonts w:hint="eastAsia" w:ascii="原版宋体" w:hAnsi="原版宋体" w:eastAsia="仿宋_GB2312" w:cs="仿宋_GB2312"/>
            <w:color w:val="auto"/>
            <w:spacing w:val="0"/>
            <w:sz w:val="32"/>
            <w:szCs w:val="32"/>
            <w:lang w:val="en-US" w:eastAsia="zh-CN"/>
            <w:rPrChange w:id="304" w:author="曾艳" w:date="2026-06-29T17:24:26Z">
              <w:rPr>
                <w:rFonts w:hint="eastAsia" w:ascii="仿宋_GB2312" w:hAnsi="仿宋_GB2312" w:eastAsia="仿宋_GB2312" w:cs="仿宋_GB2312"/>
                <w:color w:val="auto"/>
                <w:sz w:val="32"/>
                <w:szCs w:val="32"/>
                <w:lang w:val="en-US" w:eastAsia="zh-CN"/>
              </w:rPr>
            </w:rPrChange>
          </w:rPr>
          <w:delText>层级</w:delText>
        </w:r>
      </w:del>
      <w:del w:id="305" w:author="zcj" w:date="2026-07-10T17:47:22Z">
        <w:r>
          <w:rPr>
            <w:rFonts w:hint="eastAsia" w:ascii="原版宋体" w:hAnsi="原版宋体" w:eastAsia="仿宋_GB2312" w:cs="仿宋_GB2312"/>
            <w:color w:val="auto"/>
            <w:spacing w:val="0"/>
            <w:sz w:val="32"/>
            <w:szCs w:val="32"/>
            <w:lang w:val="en-US" w:eastAsia="zh-CN"/>
            <w:rPrChange w:id="306" w:author="曾艳" w:date="2026-06-29T17:24:26Z">
              <w:rPr>
                <w:rFonts w:hint="eastAsia" w:ascii="仿宋_GB2312" w:hAnsi="仿宋_GB2312" w:eastAsia="仿宋_GB2312" w:cs="仿宋_GB2312"/>
                <w:color w:val="auto"/>
                <w:sz w:val="32"/>
                <w:szCs w:val="32"/>
                <w:lang w:val="en-US" w:eastAsia="zh-CN"/>
              </w:rPr>
            </w:rPrChange>
          </w:rPr>
          <w:delText>属省部级科研</w:delText>
        </w:r>
      </w:del>
      <w:del w:id="307" w:author="zcj" w:date="2026-07-10T17:47:22Z">
        <w:r>
          <w:rPr>
            <w:rFonts w:hint="eastAsia" w:ascii="原版宋体" w:hAnsi="原版宋体" w:eastAsia="仿宋_GB2312" w:cs="仿宋_GB2312"/>
            <w:color w:val="auto"/>
            <w:spacing w:val="0"/>
            <w:sz w:val="32"/>
            <w:szCs w:val="32"/>
            <w:lang w:val="en-US" w:eastAsia="zh-CN"/>
            <w:rPrChange w:id="308" w:author="曾艳" w:date="2026-06-29T17:24:26Z">
              <w:rPr>
                <w:rFonts w:hint="eastAsia" w:ascii="仿宋_GB2312" w:hAnsi="仿宋_GB2312" w:eastAsia="仿宋_GB2312" w:cs="仿宋_GB2312"/>
                <w:color w:val="auto"/>
                <w:sz w:val="32"/>
                <w:szCs w:val="32"/>
                <w:lang w:val="en-US" w:eastAsia="zh-CN"/>
              </w:rPr>
            </w:rPrChange>
          </w:rPr>
          <w:delText>课题</w:delText>
        </w:r>
      </w:del>
      <w:del w:id="309" w:author="zcj" w:date="2026-07-10T17:47:22Z">
        <w:r>
          <w:rPr>
            <w:rFonts w:hint="eastAsia" w:ascii="原版宋体" w:hAnsi="原版宋体" w:eastAsia="仿宋_GB2312" w:cs="仿宋_GB2312"/>
            <w:color w:val="auto"/>
            <w:spacing w:val="0"/>
            <w:sz w:val="32"/>
            <w:szCs w:val="32"/>
            <w:lang w:val="en-US" w:eastAsia="zh-CN"/>
            <w:rPrChange w:id="310" w:author="曾艳" w:date="2026-06-29T17:24:26Z">
              <w:rPr>
                <w:rFonts w:hint="eastAsia" w:ascii="仿宋_GB2312" w:hAnsi="仿宋_GB2312" w:eastAsia="仿宋_GB2312" w:cs="仿宋_GB2312"/>
                <w:color w:val="auto"/>
                <w:sz w:val="32"/>
                <w:szCs w:val="32"/>
                <w:lang w:val="en-US" w:eastAsia="zh-CN"/>
              </w:rPr>
            </w:rPrChange>
          </w:rPr>
          <w:delText>。</w:delText>
        </w:r>
      </w:del>
    </w:p>
    <w:p w14:paraId="20AA69AA">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312" w:author="zcj" w:date="2026-07-10T17:47:22Z"/>
          <w:rFonts w:hint="default" w:ascii="原版宋体" w:hAnsi="原版宋体" w:eastAsia="黑体" w:cs="黑体"/>
          <w:color w:val="auto"/>
          <w:spacing w:val="0"/>
          <w:sz w:val="32"/>
          <w:szCs w:val="32"/>
          <w:lang w:val="en-US" w:eastAsia="zh-CN"/>
          <w:rPrChange w:id="313" w:author="曾艳" w:date="2026-06-29T17:24:26Z">
            <w:rPr>
              <w:del w:id="314" w:author="zcj" w:date="2026-07-10T17:47:22Z"/>
              <w:rFonts w:hint="default" w:ascii="黑体" w:hAnsi="黑体" w:eastAsia="黑体" w:cs="黑体"/>
              <w:color w:val="auto"/>
              <w:sz w:val="32"/>
              <w:szCs w:val="32"/>
              <w:lang w:val="en-US" w:eastAsia="zh-CN"/>
            </w:rPr>
          </w:rPrChange>
        </w:rPr>
        <w:pPrChange w:id="311"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315" w:author="zcj" w:date="2026-07-10T17:47:22Z">
        <w:r>
          <w:rPr>
            <w:rFonts w:hint="eastAsia" w:ascii="原版宋体" w:hAnsi="原版宋体" w:eastAsia="黑体" w:cs="黑体"/>
            <w:color w:val="auto"/>
            <w:spacing w:val="0"/>
            <w:sz w:val="32"/>
            <w:szCs w:val="32"/>
            <w:lang w:val="en-US" w:eastAsia="zh-CN"/>
            <w:rPrChange w:id="316" w:author="曾艳" w:date="2026-06-29T17:24:26Z">
              <w:rPr>
                <w:rFonts w:hint="eastAsia" w:ascii="黑体" w:hAnsi="黑体" w:eastAsia="黑体" w:cs="黑体"/>
                <w:color w:val="auto"/>
                <w:sz w:val="32"/>
                <w:szCs w:val="32"/>
                <w:lang w:val="en-US" w:eastAsia="zh-CN"/>
              </w:rPr>
            </w:rPrChange>
          </w:rPr>
          <w:delText>三、申报人员</w:delText>
        </w:r>
      </w:del>
    </w:p>
    <w:p w14:paraId="72225E2F">
      <w:pPr>
        <w:keepNext w:val="0"/>
        <w:keepLines w:val="0"/>
        <w:pageBreakBefore w:val="0"/>
        <w:widowControl w:val="0"/>
        <w:kinsoku/>
        <w:wordWrap/>
        <w:overflowPunct/>
        <w:topLinePunct/>
        <w:autoSpaceDE w:val="0"/>
        <w:autoSpaceDN/>
        <w:bidi w:val="0"/>
        <w:adjustRightInd/>
        <w:snapToGrid/>
        <w:spacing w:line="520" w:lineRule="exact"/>
        <w:ind w:firstLine="640"/>
        <w:jc w:val="both"/>
        <w:textAlignment w:val="auto"/>
        <w:rPr>
          <w:del w:id="318" w:author="zcj" w:date="2026-07-10T17:47:22Z"/>
          <w:rFonts w:hint="eastAsia" w:ascii="原版宋体" w:hAnsi="原版宋体" w:eastAsia="仿宋_GB2312" w:cs="仿宋_GB2312"/>
          <w:color w:val="auto"/>
          <w:spacing w:val="0"/>
          <w:sz w:val="32"/>
          <w:szCs w:val="32"/>
          <w:lang w:val="en-US" w:eastAsia="zh-CN"/>
          <w:rPrChange w:id="319" w:author="曾艳" w:date="2026-06-29T17:24:26Z">
            <w:rPr>
              <w:del w:id="320" w:author="zcj" w:date="2026-07-10T17:47:22Z"/>
              <w:rFonts w:hint="eastAsia" w:ascii="仿宋_GB2312" w:hAnsi="仿宋_GB2312" w:eastAsia="仿宋_GB2312" w:cs="仿宋_GB2312"/>
              <w:color w:val="auto"/>
              <w:sz w:val="32"/>
              <w:szCs w:val="32"/>
              <w:lang w:val="en-US" w:eastAsia="zh-CN"/>
            </w:rPr>
          </w:rPrChange>
        </w:rPr>
        <w:pPrChange w:id="317" w:author="曾艳" w:date="2026-06-29T17:23:50Z">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pPr>
        </w:pPrChange>
      </w:pPr>
      <w:del w:id="321" w:author="zcj" w:date="2026-07-10T17:47:22Z">
        <w:r>
          <w:rPr>
            <w:rFonts w:hint="eastAsia" w:ascii="原版宋体" w:hAnsi="原版宋体" w:eastAsia="仿宋_GB2312" w:cs="仿宋_GB2312"/>
            <w:color w:val="auto"/>
            <w:spacing w:val="0"/>
            <w:sz w:val="32"/>
            <w:szCs w:val="32"/>
            <w:lang w:val="en-US" w:eastAsia="zh-CN"/>
            <w:rPrChange w:id="322" w:author="曾艳" w:date="2026-06-29T17:24:26Z">
              <w:rPr>
                <w:rFonts w:hint="eastAsia" w:ascii="仿宋_GB2312" w:hAnsi="仿宋_GB2312" w:eastAsia="仿宋_GB2312" w:cs="仿宋_GB2312"/>
                <w:color w:val="auto"/>
                <w:sz w:val="32"/>
                <w:szCs w:val="32"/>
                <w:lang w:val="en-US" w:eastAsia="zh-CN"/>
              </w:rPr>
            </w:rPrChange>
          </w:rPr>
          <w:delText>省内中医药高等院校、科研院所、三级甲等中医医院等单位中</w:delText>
        </w:r>
      </w:del>
      <w:del w:id="323" w:author="zcj" w:date="2026-07-10T17:47:22Z">
        <w:r>
          <w:rPr>
            <w:rFonts w:hint="eastAsia" w:ascii="原版宋体" w:hAnsi="原版宋体" w:eastAsia="仿宋_GB2312" w:cs="仿宋_GB2312"/>
            <w:color w:val="auto"/>
            <w:spacing w:val="0"/>
            <w:sz w:val="32"/>
            <w:szCs w:val="32"/>
            <w:lang w:val="en-US" w:eastAsia="zh-CN"/>
            <w:rPrChange w:id="324" w:author="曾艳" w:date="2026-06-29T17:24:26Z">
              <w:rPr>
                <w:rFonts w:hint="eastAsia" w:ascii="仿宋_GB2312" w:hAnsi="仿宋_GB2312" w:eastAsia="仿宋_GB2312" w:cs="仿宋_GB2312"/>
                <w:color w:val="auto"/>
                <w:sz w:val="32"/>
                <w:szCs w:val="32"/>
                <w:lang w:val="en-US" w:eastAsia="zh-CN"/>
              </w:rPr>
            </w:rPrChange>
          </w:rPr>
          <w:delText>，</w:delText>
        </w:r>
      </w:del>
      <w:del w:id="325" w:author="zcj" w:date="2026-07-10T17:47:22Z">
        <w:r>
          <w:rPr>
            <w:rFonts w:hint="eastAsia" w:ascii="原版宋体" w:hAnsi="原版宋体" w:eastAsia="仿宋_GB2312" w:cs="仿宋_GB2312"/>
            <w:color w:val="auto"/>
            <w:spacing w:val="0"/>
            <w:sz w:val="32"/>
            <w:szCs w:val="32"/>
            <w:lang w:val="en-US" w:eastAsia="zh-CN"/>
            <w:rPrChange w:id="326" w:author="曾艳" w:date="2026-06-29T17:24:26Z">
              <w:rPr>
                <w:rFonts w:hint="eastAsia" w:ascii="仿宋_GB2312" w:hAnsi="仿宋_GB2312" w:eastAsia="仿宋_GB2312" w:cs="仿宋_GB2312"/>
                <w:color w:val="auto"/>
                <w:sz w:val="32"/>
                <w:szCs w:val="32"/>
                <w:lang w:val="en-US" w:eastAsia="zh-CN"/>
              </w:rPr>
            </w:rPrChange>
          </w:rPr>
          <w:delText>从事中医药临床、科研工作</w:delText>
        </w:r>
      </w:del>
      <w:ins w:id="327" w:author="曾艳" w:date="2026-07-10T15:30:30Z">
        <w:del w:id="328" w:author="zcj" w:date="2026-07-10T17:47:22Z">
          <w:r>
            <w:rPr>
              <w:rFonts w:hint="eastAsia" w:ascii="原版宋体" w:hAnsi="原版宋体" w:cs="仿宋_GB2312"/>
              <w:color w:val="auto"/>
              <w:spacing w:val="0"/>
              <w:sz w:val="32"/>
              <w:szCs w:val="32"/>
              <w:lang w:val="en-US" w:eastAsia="zh-CN"/>
            </w:rPr>
            <w:delText>的</w:delText>
          </w:r>
        </w:del>
      </w:ins>
      <w:del w:id="329" w:author="zcj" w:date="2026-07-10T17:47:22Z">
        <w:r>
          <w:rPr>
            <w:rFonts w:hint="eastAsia" w:ascii="原版宋体" w:hAnsi="原版宋体" w:eastAsia="仿宋_GB2312" w:cs="仿宋_GB2312"/>
            <w:color w:val="auto"/>
            <w:spacing w:val="0"/>
            <w:sz w:val="32"/>
            <w:szCs w:val="32"/>
            <w:lang w:val="en-US" w:eastAsia="zh-CN"/>
            <w:rPrChange w:id="330" w:author="曾艳" w:date="2026-06-29T17:24:26Z">
              <w:rPr>
                <w:rFonts w:hint="eastAsia" w:ascii="仿宋_GB2312" w:hAnsi="仿宋_GB2312" w:eastAsia="仿宋_GB2312" w:cs="仿宋_GB2312"/>
                <w:color w:val="auto"/>
                <w:sz w:val="32"/>
                <w:szCs w:val="32"/>
                <w:lang w:val="en-US" w:eastAsia="zh-CN"/>
              </w:rPr>
            </w:rPrChange>
          </w:rPr>
          <w:delText>人员。</w:delText>
        </w:r>
      </w:del>
    </w:p>
    <w:p w14:paraId="032A4BBF">
      <w:pPr>
        <w:keepNext w:val="0"/>
        <w:keepLines w:val="0"/>
        <w:pageBreakBefore w:val="0"/>
        <w:widowControl w:val="0"/>
        <w:kinsoku/>
        <w:wordWrap/>
        <w:overflowPunct/>
        <w:topLinePunct/>
        <w:autoSpaceDE w:val="0"/>
        <w:autoSpaceDN/>
        <w:bidi w:val="0"/>
        <w:adjustRightInd w:val="0"/>
        <w:snapToGrid w:val="0"/>
        <w:spacing w:line="520" w:lineRule="exact"/>
        <w:ind w:firstLine="640" w:firstLineChars="200"/>
        <w:jc w:val="both"/>
        <w:textAlignment w:val="auto"/>
        <w:rPr>
          <w:del w:id="332" w:author="zcj" w:date="2026-07-10T17:47:22Z"/>
          <w:rFonts w:ascii="原版宋体" w:hAnsi="原版宋体" w:eastAsia="黑体"/>
          <w:color w:val="auto"/>
          <w:spacing w:val="0"/>
          <w:sz w:val="32"/>
          <w:szCs w:val="32"/>
          <w:rPrChange w:id="333" w:author="曾艳" w:date="2026-06-29T17:19:42Z">
            <w:rPr>
              <w:del w:id="334" w:author="zcj" w:date="2026-07-10T17:47:22Z"/>
              <w:rFonts w:ascii="原版宋体" w:hAnsi="原版宋体" w:eastAsia="黑体"/>
              <w:color w:val="auto"/>
              <w:sz w:val="32"/>
              <w:szCs w:val="32"/>
            </w:rPr>
          </w:rPrChange>
        </w:rPr>
        <w:pPrChange w:id="331" w:author="曾艳" w:date="2026-06-29T17:23:50Z">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pPr>
        </w:pPrChange>
      </w:pPr>
      <w:del w:id="335" w:author="zcj" w:date="2026-07-10T17:47:22Z">
        <w:r>
          <w:rPr>
            <w:rFonts w:hint="eastAsia" w:ascii="原版宋体" w:hAnsi="原版宋体" w:eastAsia="黑体"/>
            <w:color w:val="auto"/>
            <w:spacing w:val="0"/>
            <w:sz w:val="32"/>
            <w:szCs w:val="32"/>
            <w:lang w:val="en-US" w:eastAsia="zh-CN"/>
            <w:rPrChange w:id="336" w:author="曾艳" w:date="2026-06-29T17:19:42Z">
              <w:rPr>
                <w:rFonts w:hint="eastAsia" w:ascii="原版宋体" w:hAnsi="原版宋体" w:eastAsia="黑体"/>
                <w:color w:val="auto"/>
                <w:sz w:val="32"/>
                <w:szCs w:val="32"/>
                <w:lang w:val="en-US" w:eastAsia="zh-CN"/>
              </w:rPr>
            </w:rPrChange>
          </w:rPr>
          <w:delText>四、</w:delText>
        </w:r>
      </w:del>
      <w:del w:id="337" w:author="zcj" w:date="2026-07-10T17:47:22Z">
        <w:r>
          <w:rPr>
            <w:rFonts w:ascii="原版宋体" w:hAnsi="原版宋体" w:eastAsia="黑体"/>
            <w:color w:val="auto"/>
            <w:spacing w:val="0"/>
            <w:sz w:val="32"/>
            <w:szCs w:val="32"/>
            <w:rPrChange w:id="338" w:author="曾艳" w:date="2026-06-29T17:19:42Z">
              <w:rPr>
                <w:rFonts w:ascii="原版宋体" w:hAnsi="原版宋体" w:eastAsia="黑体"/>
                <w:color w:val="auto"/>
                <w:sz w:val="32"/>
                <w:szCs w:val="32"/>
              </w:rPr>
            </w:rPrChange>
          </w:rPr>
          <w:delText>申报条件</w:delText>
        </w:r>
      </w:del>
    </w:p>
    <w:p w14:paraId="642E4D6A">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40" w:author="zcj" w:date="2026-07-10T17:47:22Z"/>
          <w:rFonts w:ascii="原版宋体" w:hAnsi="原版宋体" w:eastAsia="楷体" w:cs="Times New Roman"/>
          <w:color w:val="auto"/>
          <w:spacing w:val="0"/>
          <w:sz w:val="32"/>
          <w:szCs w:val="32"/>
          <w:rPrChange w:id="341" w:author="曾艳" w:date="2026-06-29T17:19:42Z">
            <w:rPr>
              <w:del w:id="342" w:author="zcj" w:date="2026-07-10T17:47:22Z"/>
              <w:rFonts w:ascii="原版宋体" w:hAnsi="原版宋体" w:eastAsia="楷体" w:cs="Times New Roman"/>
              <w:color w:val="auto"/>
              <w:sz w:val="32"/>
              <w:szCs w:val="32"/>
            </w:rPr>
          </w:rPrChange>
        </w:rPr>
        <w:pPrChange w:id="33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43" w:author="zcj" w:date="2026-07-10T17:47:22Z">
        <w:r>
          <w:rPr>
            <w:rFonts w:ascii="原版宋体" w:hAnsi="原版宋体" w:eastAsia="楷体" w:cs="Times New Roman"/>
            <w:color w:val="auto"/>
            <w:spacing w:val="0"/>
            <w:sz w:val="32"/>
            <w:szCs w:val="32"/>
            <w:rPrChange w:id="344" w:author="曾艳" w:date="2026-06-29T17:19:42Z">
              <w:rPr>
                <w:rFonts w:ascii="原版宋体" w:hAnsi="原版宋体" w:eastAsia="楷体" w:cs="Times New Roman"/>
                <w:color w:val="auto"/>
                <w:sz w:val="32"/>
                <w:szCs w:val="32"/>
              </w:rPr>
            </w:rPrChange>
          </w:rPr>
          <w:delText>（一）</w:delText>
        </w:r>
      </w:del>
      <w:del w:id="345" w:author="zcj" w:date="2026-07-10T17:47:22Z">
        <w:r>
          <w:rPr>
            <w:rFonts w:hint="eastAsia" w:ascii="原版宋体" w:hAnsi="原版宋体" w:eastAsia="楷体" w:cs="Times New Roman"/>
            <w:color w:val="auto"/>
            <w:spacing w:val="0"/>
            <w:sz w:val="32"/>
            <w:szCs w:val="32"/>
            <w:lang w:val="en-US" w:eastAsia="zh-CN"/>
            <w:rPrChange w:id="346" w:author="曾艳" w:date="2026-06-29T17:19:42Z">
              <w:rPr>
                <w:rFonts w:hint="eastAsia" w:ascii="原版宋体" w:hAnsi="原版宋体" w:eastAsia="楷体" w:cs="Times New Roman"/>
                <w:color w:val="auto"/>
                <w:sz w:val="32"/>
                <w:szCs w:val="32"/>
                <w:lang w:val="en-US" w:eastAsia="zh-CN"/>
              </w:rPr>
            </w:rPrChange>
          </w:rPr>
          <w:delText>课题</w:delText>
        </w:r>
      </w:del>
      <w:del w:id="347" w:author="zcj" w:date="2026-07-10T17:47:22Z">
        <w:r>
          <w:rPr>
            <w:rFonts w:ascii="原版宋体" w:hAnsi="原版宋体" w:eastAsia="楷体" w:cs="Times New Roman"/>
            <w:color w:val="auto"/>
            <w:spacing w:val="0"/>
            <w:sz w:val="32"/>
            <w:szCs w:val="32"/>
            <w:rPrChange w:id="348" w:author="曾艳" w:date="2026-06-29T17:19:42Z">
              <w:rPr>
                <w:rFonts w:ascii="原版宋体" w:hAnsi="原版宋体" w:eastAsia="楷体" w:cs="Times New Roman"/>
                <w:color w:val="auto"/>
                <w:sz w:val="32"/>
                <w:szCs w:val="32"/>
              </w:rPr>
            </w:rPrChange>
          </w:rPr>
          <w:delText>负责人</w:delText>
        </w:r>
      </w:del>
    </w:p>
    <w:p w14:paraId="5FDCC33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50" w:author="zcj" w:date="2026-07-10T17:47:22Z"/>
          <w:rFonts w:hint="eastAsia" w:ascii="原版宋体" w:hAnsi="原版宋体" w:eastAsia="仿宋_GB2312" w:cs="Times New Roman"/>
          <w:color w:val="auto"/>
          <w:spacing w:val="0"/>
          <w:sz w:val="32"/>
          <w:szCs w:val="32"/>
          <w:lang w:eastAsia="zh-CN"/>
          <w:rPrChange w:id="351" w:author="曾艳" w:date="2026-06-29T17:19:42Z">
            <w:rPr>
              <w:del w:id="352" w:author="zcj" w:date="2026-07-10T17:47:22Z"/>
              <w:rFonts w:hint="eastAsia" w:ascii="原版宋体" w:hAnsi="原版宋体" w:eastAsia="仿宋_GB2312" w:cs="Times New Roman"/>
              <w:color w:val="auto"/>
              <w:sz w:val="32"/>
              <w:szCs w:val="32"/>
              <w:lang w:eastAsia="zh-CN"/>
            </w:rPr>
          </w:rPrChange>
        </w:rPr>
        <w:pPrChange w:id="34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53" w:author="zcj" w:date="2026-07-10T17:47:22Z">
        <w:r>
          <w:rPr>
            <w:rFonts w:ascii="原版宋体" w:hAnsi="原版宋体" w:eastAsia="仿宋_GB2312" w:cs="Times New Roman"/>
            <w:color w:val="auto"/>
            <w:spacing w:val="0"/>
            <w:sz w:val="32"/>
            <w:szCs w:val="32"/>
            <w:rPrChange w:id="354" w:author="曾艳" w:date="2026-06-29T17:19:42Z">
              <w:rPr>
                <w:rFonts w:ascii="原版宋体" w:hAnsi="原版宋体" w:eastAsia="仿宋_GB2312" w:cs="Times New Roman"/>
                <w:color w:val="auto"/>
                <w:sz w:val="32"/>
                <w:szCs w:val="32"/>
              </w:rPr>
            </w:rPrChange>
          </w:rPr>
          <w:delText>1.</w:delText>
        </w:r>
      </w:del>
      <w:del w:id="355" w:author="zcj" w:date="2026-07-10T17:47:22Z">
        <w:r>
          <w:rPr>
            <w:rFonts w:hint="eastAsia" w:ascii="原版宋体" w:hAnsi="原版宋体" w:eastAsia="仿宋_GB2312" w:cs="Times New Roman"/>
            <w:color w:val="auto"/>
            <w:spacing w:val="0"/>
            <w:sz w:val="32"/>
            <w:szCs w:val="32"/>
            <w:lang w:val="en-US" w:eastAsia="zh-CN"/>
            <w:rPrChange w:id="356" w:author="曾艳" w:date="2026-06-29T17:19:42Z">
              <w:rPr>
                <w:rFonts w:hint="eastAsia" w:ascii="原版宋体" w:hAnsi="原版宋体" w:eastAsia="仿宋_GB2312" w:cs="Times New Roman"/>
                <w:color w:val="auto"/>
                <w:sz w:val="32"/>
                <w:szCs w:val="32"/>
                <w:lang w:val="en-US" w:eastAsia="zh-CN"/>
              </w:rPr>
            </w:rPrChange>
          </w:rPr>
          <w:delText>应为承担单位</w:delText>
        </w:r>
      </w:del>
      <w:ins w:id="357" w:author="托尼怕。" w:date="2026-06-29T08:54:27Z">
        <w:del w:id="358" w:author="zcj" w:date="2026-07-10T17:47:22Z">
          <w:r>
            <w:rPr>
              <w:rFonts w:hint="eastAsia" w:ascii="原版宋体" w:hAnsi="原版宋体" w:eastAsia="仿宋_GB2312" w:cs="Times New Roman"/>
              <w:color w:val="auto"/>
              <w:spacing w:val="0"/>
              <w:sz w:val="32"/>
              <w:szCs w:val="32"/>
              <w:lang w:val="en-US" w:eastAsia="zh-CN"/>
              <w:rPrChange w:id="359" w:author="曾艳" w:date="2026-06-29T17:19:42Z">
                <w:rPr>
                  <w:rFonts w:hint="eastAsia" w:ascii="原版宋体" w:hAnsi="原版宋体" w:eastAsia="仿宋_GB2312" w:cs="Times New Roman"/>
                  <w:color w:val="auto"/>
                  <w:sz w:val="32"/>
                  <w:szCs w:val="32"/>
                  <w:lang w:val="en-US" w:eastAsia="zh-CN"/>
                </w:rPr>
              </w:rPrChange>
            </w:rPr>
            <w:delText>在职</w:delText>
          </w:r>
        </w:del>
      </w:ins>
      <w:del w:id="360" w:author="zcj" w:date="2026-07-10T17:47:22Z">
        <w:r>
          <w:rPr>
            <w:rFonts w:hint="eastAsia" w:ascii="原版宋体" w:hAnsi="原版宋体" w:eastAsia="仿宋_GB2312" w:cs="Times New Roman"/>
            <w:color w:val="auto"/>
            <w:spacing w:val="0"/>
            <w:sz w:val="32"/>
            <w:szCs w:val="32"/>
            <w:lang w:val="en-US" w:eastAsia="zh-CN"/>
            <w:rPrChange w:id="361" w:author="曾艳" w:date="2026-06-29T17:19:42Z">
              <w:rPr>
                <w:rFonts w:hint="eastAsia" w:ascii="原版宋体" w:hAnsi="原版宋体" w:eastAsia="仿宋_GB2312" w:cs="Times New Roman"/>
                <w:color w:val="auto"/>
                <w:sz w:val="32"/>
                <w:szCs w:val="32"/>
                <w:lang w:val="en-US" w:eastAsia="zh-CN"/>
              </w:rPr>
            </w:rPrChange>
          </w:rPr>
          <w:delText>在岗</w:delText>
        </w:r>
      </w:del>
      <w:del w:id="362" w:author="zcj" w:date="2026-07-10T17:47:22Z">
        <w:r>
          <w:rPr>
            <w:rFonts w:hint="eastAsia" w:ascii="原版宋体" w:hAnsi="原版宋体" w:eastAsia="仿宋_GB2312" w:cs="Times New Roman"/>
            <w:color w:val="auto"/>
            <w:spacing w:val="0"/>
            <w:sz w:val="32"/>
            <w:szCs w:val="32"/>
            <w:lang w:val="en-US" w:eastAsia="zh-CN"/>
            <w:rPrChange w:id="363" w:author="曾艳" w:date="2026-06-29T17:19:42Z">
              <w:rPr>
                <w:rFonts w:hint="eastAsia" w:ascii="原版宋体" w:hAnsi="原版宋体" w:eastAsia="仿宋_GB2312" w:cs="Times New Roman"/>
                <w:color w:val="auto"/>
                <w:sz w:val="32"/>
                <w:szCs w:val="32"/>
                <w:lang w:val="en-US" w:eastAsia="zh-CN"/>
              </w:rPr>
            </w:rPrChange>
          </w:rPr>
          <w:delText>正式职工</w:delText>
        </w:r>
      </w:del>
      <w:ins w:id="364" w:author="托尼怕。" w:date="2026-06-29T08:54:41Z">
        <w:del w:id="365" w:author="zcj" w:date="2026-07-10T17:47:22Z">
          <w:r>
            <w:rPr>
              <w:rFonts w:hint="eastAsia" w:ascii="原版宋体" w:hAnsi="原版宋体" w:eastAsia="仿宋_GB2312" w:cs="Times New Roman"/>
              <w:color w:val="auto"/>
              <w:spacing w:val="0"/>
              <w:sz w:val="32"/>
              <w:szCs w:val="32"/>
              <w:lang w:val="en-US" w:eastAsia="zh-CN"/>
              <w:rPrChange w:id="366" w:author="曾艳" w:date="2026-06-29T17:19:42Z">
                <w:rPr>
                  <w:rFonts w:hint="eastAsia" w:ascii="原版宋体" w:hAnsi="原版宋体" w:eastAsia="仿宋_GB2312" w:cs="Times New Roman"/>
                  <w:color w:val="auto"/>
                  <w:sz w:val="32"/>
                  <w:szCs w:val="32"/>
                  <w:lang w:val="en-US" w:eastAsia="zh-CN"/>
                </w:rPr>
              </w:rPrChange>
            </w:rPr>
            <w:delText>工作人员</w:delText>
          </w:r>
        </w:del>
      </w:ins>
      <w:del w:id="367" w:author="zcj" w:date="2026-07-10T17:47:22Z">
        <w:r>
          <w:rPr>
            <w:rFonts w:hint="eastAsia" w:ascii="原版宋体" w:hAnsi="原版宋体" w:eastAsia="仿宋_GB2312" w:cs="Times New Roman"/>
            <w:color w:val="auto"/>
            <w:spacing w:val="0"/>
            <w:sz w:val="32"/>
            <w:szCs w:val="32"/>
            <w:lang w:val="en-US" w:eastAsia="zh-CN"/>
            <w:rPrChange w:id="368" w:author="曾艳" w:date="2026-06-29T17:19:42Z">
              <w:rPr>
                <w:rFonts w:hint="eastAsia" w:ascii="原版宋体" w:hAnsi="原版宋体" w:eastAsia="仿宋_GB2312" w:cs="Times New Roman"/>
                <w:color w:val="auto"/>
                <w:sz w:val="32"/>
                <w:szCs w:val="32"/>
                <w:lang w:val="en-US" w:eastAsia="zh-CN"/>
              </w:rPr>
            </w:rPrChange>
          </w:rPr>
          <w:delText>，</w:delText>
        </w:r>
      </w:del>
      <w:del w:id="369" w:author="zcj" w:date="2026-07-10T17:47:22Z">
        <w:r>
          <w:rPr>
            <w:rFonts w:ascii="原版宋体" w:hAnsi="原版宋体" w:eastAsia="仿宋_GB2312" w:cs="Times New Roman"/>
            <w:color w:val="auto"/>
            <w:spacing w:val="0"/>
            <w:sz w:val="32"/>
            <w:szCs w:val="32"/>
            <w:rPrChange w:id="370" w:author="曾艳" w:date="2026-06-29T17:19:42Z">
              <w:rPr>
                <w:rFonts w:ascii="原版宋体" w:hAnsi="原版宋体" w:eastAsia="仿宋_GB2312" w:cs="Times New Roman"/>
                <w:color w:val="auto"/>
                <w:sz w:val="32"/>
                <w:szCs w:val="32"/>
              </w:rPr>
            </w:rPrChange>
          </w:rPr>
          <w:delText>具有良好的科学道德和科研信用，</w:delText>
        </w:r>
      </w:del>
      <w:del w:id="371" w:author="zcj" w:date="2026-07-10T17:47:22Z">
        <w:r>
          <w:rPr>
            <w:rFonts w:hint="eastAsia" w:ascii="原版宋体" w:hAnsi="原版宋体" w:eastAsia="仿宋_GB2312" w:cs="Times New Roman"/>
            <w:color w:val="auto"/>
            <w:spacing w:val="0"/>
            <w:sz w:val="32"/>
            <w:szCs w:val="32"/>
            <w:lang w:val="en-US" w:eastAsia="zh-CN"/>
            <w:rPrChange w:id="372" w:author="曾艳" w:date="2026-06-29T17:19:42Z">
              <w:rPr>
                <w:rFonts w:hint="eastAsia" w:ascii="原版宋体" w:hAnsi="原版宋体" w:eastAsia="仿宋_GB2312" w:cs="Times New Roman"/>
                <w:color w:val="auto"/>
                <w:sz w:val="32"/>
                <w:szCs w:val="32"/>
                <w:lang w:val="en-US" w:eastAsia="zh-CN"/>
              </w:rPr>
            </w:rPrChange>
          </w:rPr>
          <w:delText>致力于研究</w:delText>
        </w:r>
      </w:del>
      <w:del w:id="373" w:author="zcj" w:date="2026-07-10T17:47:22Z">
        <w:r>
          <w:rPr>
            <w:rFonts w:hint="eastAsia" w:ascii="原版宋体" w:hAnsi="原版宋体" w:eastAsia="仿宋_GB2312" w:cs="Times New Roman"/>
            <w:color w:val="auto"/>
            <w:spacing w:val="0"/>
            <w:sz w:val="32"/>
            <w:szCs w:val="32"/>
            <w:lang w:eastAsia="zh-CN"/>
            <w:rPrChange w:id="374" w:author="曾艳" w:date="2026-06-29T17:19:42Z">
              <w:rPr>
                <w:rFonts w:hint="eastAsia" w:ascii="原版宋体" w:hAnsi="原版宋体" w:eastAsia="仿宋_GB2312" w:cs="Times New Roman"/>
                <w:color w:val="auto"/>
                <w:sz w:val="32"/>
                <w:szCs w:val="32"/>
                <w:lang w:eastAsia="zh-CN"/>
              </w:rPr>
            </w:rPrChange>
          </w:rPr>
          <w:delText>中医药事业和产业发展中的关键技术和瓶颈问题。</w:delText>
        </w:r>
      </w:del>
    </w:p>
    <w:p w14:paraId="502F7F67">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376" w:author="zcj" w:date="2026-07-10T17:47:22Z"/>
          <w:rFonts w:hint="default" w:ascii="原版宋体" w:hAnsi="原版宋体" w:eastAsia="仿宋_GB2312" w:cs="Times New Roman"/>
          <w:color w:val="auto"/>
          <w:spacing w:val="0"/>
          <w:sz w:val="32"/>
          <w:szCs w:val="32"/>
          <w:lang w:val="en-US" w:eastAsia="zh-CN"/>
          <w:rPrChange w:id="377" w:author="曾艳" w:date="2026-06-29T17:19:42Z">
            <w:rPr>
              <w:del w:id="378" w:author="zcj" w:date="2026-07-10T17:47:22Z"/>
              <w:rFonts w:hint="default" w:ascii="原版宋体" w:hAnsi="原版宋体" w:eastAsia="仿宋_GB2312" w:cs="Times New Roman"/>
              <w:color w:val="auto"/>
              <w:sz w:val="32"/>
              <w:szCs w:val="32"/>
              <w:lang w:val="en-US" w:eastAsia="zh-CN"/>
            </w:rPr>
          </w:rPrChange>
        </w:rPr>
        <w:pPrChange w:id="37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379" w:author="zcj" w:date="2026-07-10T17:47:22Z">
        <w:r>
          <w:rPr>
            <w:rFonts w:hint="eastAsia" w:ascii="原版宋体" w:hAnsi="原版宋体" w:eastAsia="仿宋_GB2312" w:cs="Times New Roman"/>
            <w:color w:val="auto"/>
            <w:spacing w:val="0"/>
            <w:sz w:val="32"/>
            <w:szCs w:val="32"/>
            <w:lang w:val="en-US" w:eastAsia="zh-CN"/>
            <w:rPrChange w:id="380" w:author="曾艳" w:date="2026-06-29T17:19:42Z">
              <w:rPr>
                <w:rFonts w:hint="eastAsia" w:ascii="原版宋体" w:hAnsi="原版宋体" w:eastAsia="仿宋_GB2312" w:cs="Times New Roman"/>
                <w:color w:val="auto"/>
                <w:sz w:val="32"/>
                <w:szCs w:val="32"/>
                <w:lang w:val="en-US" w:eastAsia="zh-CN"/>
              </w:rPr>
            </w:rPrChange>
          </w:rPr>
          <w:delText>2.</w:delText>
        </w:r>
      </w:del>
      <w:del w:id="381" w:author="zcj" w:date="2026-07-10T17:47:22Z">
        <w:r>
          <w:rPr>
            <w:rFonts w:hint="eastAsia" w:ascii="原版宋体" w:hAnsi="原版宋体" w:eastAsia="仿宋_GB2312" w:cs="Times New Roman"/>
            <w:color w:val="auto"/>
            <w:spacing w:val="0"/>
            <w:sz w:val="32"/>
            <w:szCs w:val="32"/>
            <w:lang w:eastAsia="zh-CN"/>
            <w:rPrChange w:id="382" w:author="曾艳" w:date="2026-06-29T17:19:42Z">
              <w:rPr>
                <w:rFonts w:hint="eastAsia" w:ascii="原版宋体" w:hAnsi="原版宋体" w:eastAsia="仿宋_GB2312" w:cs="Times New Roman"/>
                <w:color w:val="auto"/>
                <w:sz w:val="32"/>
                <w:szCs w:val="32"/>
                <w:lang w:eastAsia="zh-CN"/>
              </w:rPr>
            </w:rPrChange>
          </w:rPr>
          <w:delText>应具有中医药学</w:delText>
        </w:r>
      </w:del>
      <w:del w:id="383" w:author="zcj" w:date="2026-07-10T17:47:22Z">
        <w:r>
          <w:rPr>
            <w:rFonts w:hint="eastAsia" w:ascii="原版宋体" w:hAnsi="原版宋体" w:eastAsia="仿宋_GB2312" w:cs="Times New Roman"/>
            <w:color w:val="auto"/>
            <w:spacing w:val="0"/>
            <w:sz w:val="32"/>
            <w:szCs w:val="32"/>
            <w:lang w:val="en-US" w:eastAsia="zh-CN"/>
            <w:rPrChange w:id="384" w:author="曾艳" w:date="2026-06-29T17:19:42Z">
              <w:rPr>
                <w:rFonts w:hint="eastAsia" w:ascii="原版宋体" w:hAnsi="原版宋体" w:eastAsia="仿宋_GB2312" w:cs="Times New Roman"/>
                <w:color w:val="auto"/>
                <w:sz w:val="32"/>
                <w:szCs w:val="32"/>
                <w:lang w:val="en-US" w:eastAsia="zh-CN"/>
              </w:rPr>
            </w:rPrChange>
          </w:rPr>
          <w:delText>或计算机专业（人工智能方向）</w:delText>
        </w:r>
      </w:del>
      <w:ins w:id="385" w:author="托尼怕。" w:date="2026-06-29T08:55:07Z">
        <w:del w:id="386" w:author="zcj" w:date="2026-07-10T17:47:22Z">
          <w:r>
            <w:rPr>
              <w:rFonts w:hint="eastAsia" w:ascii="原版宋体" w:hAnsi="原版宋体" w:eastAsia="仿宋_GB2312" w:cs="Times New Roman"/>
              <w:color w:val="auto"/>
              <w:spacing w:val="0"/>
              <w:sz w:val="32"/>
              <w:szCs w:val="32"/>
              <w:lang w:val="en-US" w:eastAsia="zh-CN"/>
              <w:rPrChange w:id="387" w:author="曾艳" w:date="2026-06-29T17:19:42Z">
                <w:rPr>
                  <w:rFonts w:hint="eastAsia" w:ascii="原版宋体" w:hAnsi="原版宋体" w:eastAsia="仿宋_GB2312" w:cs="Times New Roman"/>
                  <w:color w:val="auto"/>
                  <w:sz w:val="32"/>
                  <w:szCs w:val="32"/>
                  <w:lang w:val="en-US" w:eastAsia="zh-CN"/>
                </w:rPr>
              </w:rPrChange>
            </w:rPr>
            <w:delText>等</w:delText>
          </w:r>
        </w:del>
      </w:ins>
      <w:del w:id="388" w:author="zcj" w:date="2026-07-10T17:47:22Z">
        <w:r>
          <w:rPr>
            <w:rFonts w:hint="eastAsia" w:ascii="原版宋体" w:hAnsi="原版宋体" w:eastAsia="仿宋_GB2312" w:cs="Times New Roman"/>
            <w:color w:val="auto"/>
            <w:spacing w:val="0"/>
            <w:sz w:val="32"/>
            <w:szCs w:val="32"/>
            <w:lang w:val="en-US" w:eastAsia="zh-CN"/>
            <w:rPrChange w:id="389" w:author="曾艳" w:date="2026-06-29T17:19:42Z">
              <w:rPr>
                <w:rFonts w:hint="eastAsia" w:ascii="原版宋体" w:hAnsi="原版宋体" w:eastAsia="仿宋_GB2312" w:cs="Times New Roman"/>
                <w:color w:val="auto"/>
                <w:sz w:val="32"/>
                <w:szCs w:val="32"/>
                <w:lang w:val="en-US" w:eastAsia="zh-CN"/>
              </w:rPr>
            </w:rPrChange>
          </w:rPr>
          <w:delText>相关背景</w:delText>
        </w:r>
      </w:del>
      <w:del w:id="390" w:author="zcj" w:date="2026-07-10T17:47:22Z">
        <w:r>
          <w:rPr>
            <w:rFonts w:hint="eastAsia" w:ascii="原版宋体" w:hAnsi="原版宋体" w:eastAsia="仿宋_GB2312" w:cs="Times New Roman"/>
            <w:color w:val="auto"/>
            <w:spacing w:val="0"/>
            <w:sz w:val="32"/>
            <w:szCs w:val="32"/>
            <w:lang w:eastAsia="zh-CN"/>
            <w:rPrChange w:id="391" w:author="曾艳" w:date="2026-06-29T17:19:42Z">
              <w:rPr>
                <w:rFonts w:hint="eastAsia" w:ascii="原版宋体" w:hAnsi="原版宋体" w:eastAsia="仿宋_GB2312" w:cs="Times New Roman"/>
                <w:color w:val="auto"/>
                <w:sz w:val="32"/>
                <w:szCs w:val="32"/>
                <w:lang w:eastAsia="zh-CN"/>
              </w:rPr>
            </w:rPrChange>
          </w:rPr>
          <w:delText>，具备较</w:delText>
        </w:r>
      </w:del>
      <w:del w:id="392" w:author="zcj" w:date="2026-07-10T17:47:22Z">
        <w:r>
          <w:rPr>
            <w:rFonts w:hint="eastAsia" w:ascii="原版宋体" w:hAnsi="原版宋体" w:eastAsia="仿宋_GB2312" w:cs="Times New Roman"/>
            <w:color w:val="auto"/>
            <w:spacing w:val="0"/>
            <w:sz w:val="32"/>
            <w:szCs w:val="32"/>
            <w:lang w:val="en-US" w:eastAsia="zh-CN"/>
            <w:rPrChange w:id="393" w:author="曾艳" w:date="2026-06-29T17:19:42Z">
              <w:rPr>
                <w:rFonts w:hint="eastAsia" w:ascii="原版宋体" w:hAnsi="原版宋体" w:eastAsia="仿宋_GB2312" w:cs="Times New Roman"/>
                <w:color w:val="auto"/>
                <w:sz w:val="32"/>
                <w:szCs w:val="32"/>
                <w:lang w:val="en-US" w:eastAsia="zh-CN"/>
              </w:rPr>
            </w:rPrChange>
          </w:rPr>
          <w:delText>强</w:delText>
        </w:r>
      </w:del>
      <w:del w:id="394" w:author="zcj" w:date="2026-07-10T17:47:22Z">
        <w:r>
          <w:rPr>
            <w:rFonts w:hint="eastAsia" w:ascii="原版宋体" w:hAnsi="原版宋体" w:eastAsia="仿宋_GB2312" w:cs="Times New Roman"/>
            <w:color w:val="auto"/>
            <w:spacing w:val="0"/>
            <w:sz w:val="32"/>
            <w:szCs w:val="32"/>
            <w:lang w:eastAsia="zh-CN"/>
            <w:rPrChange w:id="395" w:author="曾艳" w:date="2026-06-29T17:19:42Z">
              <w:rPr>
                <w:rFonts w:hint="eastAsia" w:ascii="原版宋体" w:hAnsi="原版宋体" w:eastAsia="仿宋_GB2312" w:cs="Times New Roman"/>
                <w:color w:val="auto"/>
                <w:sz w:val="32"/>
                <w:szCs w:val="32"/>
                <w:lang w:eastAsia="zh-CN"/>
              </w:rPr>
            </w:rPrChange>
          </w:rPr>
          <w:delText>的中医药科研能力，</w:delText>
        </w:r>
      </w:del>
      <w:del w:id="396" w:author="zcj" w:date="2026-07-10T17:47:22Z">
        <w:r>
          <w:rPr>
            <w:rFonts w:hint="eastAsia" w:ascii="原版宋体" w:hAnsi="原版宋体" w:eastAsia="仿宋_GB2312" w:cs="Times New Roman"/>
            <w:color w:val="auto"/>
            <w:spacing w:val="0"/>
            <w:sz w:val="32"/>
            <w:szCs w:val="32"/>
            <w:lang w:val="en-US" w:eastAsia="zh-CN"/>
            <w:rPrChange w:id="397" w:author="曾艳" w:date="2026-06-29T17:19:42Z">
              <w:rPr>
                <w:rFonts w:hint="eastAsia" w:ascii="原版宋体" w:hAnsi="原版宋体" w:eastAsia="仿宋_GB2312" w:cs="Times New Roman"/>
                <w:color w:val="auto"/>
                <w:sz w:val="32"/>
                <w:szCs w:val="32"/>
                <w:lang w:val="en-US" w:eastAsia="zh-CN"/>
              </w:rPr>
            </w:rPrChange>
          </w:rPr>
          <w:delText>承担过省中医药管理局重点课题及以上的科研任务或省自然科学基金面上及以上科研任务，</w:delText>
        </w:r>
      </w:del>
      <w:del w:id="398" w:author="zcj" w:date="2026-07-10T17:47:22Z">
        <w:r>
          <w:rPr>
            <w:rFonts w:hint="eastAsia" w:ascii="原版宋体" w:hAnsi="原版宋体" w:eastAsia="仿宋_GB2312" w:cs="Times New Roman"/>
            <w:color w:val="auto"/>
            <w:spacing w:val="0"/>
            <w:sz w:val="32"/>
            <w:szCs w:val="32"/>
            <w:lang w:eastAsia="zh-CN"/>
            <w:rPrChange w:id="399" w:author="曾艳" w:date="2026-06-29T17:19:42Z">
              <w:rPr>
                <w:rFonts w:hint="eastAsia" w:ascii="原版宋体" w:hAnsi="原版宋体" w:eastAsia="仿宋_GB2312" w:cs="Times New Roman"/>
                <w:color w:val="auto"/>
                <w:sz w:val="32"/>
                <w:szCs w:val="32"/>
                <w:lang w:eastAsia="zh-CN"/>
              </w:rPr>
            </w:rPrChange>
          </w:rPr>
          <w:delText>能组织本课题组顺利完成</w:delText>
        </w:r>
      </w:del>
      <w:del w:id="400" w:author="zcj" w:date="2026-07-10T17:47:22Z">
        <w:r>
          <w:rPr>
            <w:rFonts w:hint="eastAsia" w:ascii="原版宋体" w:hAnsi="原版宋体" w:eastAsia="仿宋_GB2312" w:cs="Times New Roman"/>
            <w:color w:val="auto"/>
            <w:spacing w:val="0"/>
            <w:sz w:val="32"/>
            <w:szCs w:val="32"/>
            <w:lang w:val="en-US" w:eastAsia="zh-CN"/>
            <w:rPrChange w:id="401" w:author="曾艳" w:date="2026-06-29T17:19:42Z">
              <w:rPr>
                <w:rFonts w:hint="eastAsia" w:ascii="原版宋体" w:hAnsi="原版宋体" w:eastAsia="仿宋_GB2312" w:cs="Times New Roman"/>
                <w:color w:val="auto"/>
                <w:sz w:val="32"/>
                <w:szCs w:val="32"/>
                <w:lang w:val="en-US" w:eastAsia="zh-CN"/>
              </w:rPr>
            </w:rPrChange>
          </w:rPr>
          <w:delText>研究</w:delText>
        </w:r>
      </w:del>
      <w:del w:id="402" w:author="zcj" w:date="2026-07-10T17:47:22Z">
        <w:r>
          <w:rPr>
            <w:rFonts w:hint="eastAsia" w:ascii="原版宋体" w:hAnsi="原版宋体" w:eastAsia="仿宋_GB2312" w:cs="Times New Roman"/>
            <w:color w:val="auto"/>
            <w:spacing w:val="0"/>
            <w:sz w:val="32"/>
            <w:szCs w:val="32"/>
            <w:lang w:eastAsia="zh-CN"/>
            <w:rPrChange w:id="403" w:author="曾艳" w:date="2026-06-29T17:19:42Z">
              <w:rPr>
                <w:rFonts w:hint="eastAsia" w:ascii="原版宋体" w:hAnsi="原版宋体" w:eastAsia="仿宋_GB2312" w:cs="Times New Roman"/>
                <w:color w:val="auto"/>
                <w:sz w:val="32"/>
                <w:szCs w:val="32"/>
                <w:lang w:eastAsia="zh-CN"/>
              </w:rPr>
            </w:rPrChange>
          </w:rPr>
          <w:delText>任务。</w:delText>
        </w:r>
      </w:del>
    </w:p>
    <w:p w14:paraId="27BD709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05" w:author="zcj" w:date="2026-07-10T17:47:22Z"/>
          <w:rFonts w:hint="eastAsia" w:ascii="原版宋体" w:hAnsi="原版宋体" w:eastAsia="仿宋_GB2312" w:cs="Times New Roman"/>
          <w:color w:val="auto"/>
          <w:spacing w:val="0"/>
          <w:sz w:val="32"/>
          <w:szCs w:val="32"/>
          <w:lang w:val="en-US" w:eastAsia="zh-CN"/>
          <w:rPrChange w:id="406" w:author="曾艳" w:date="2026-06-29T17:19:42Z">
            <w:rPr>
              <w:del w:id="407" w:author="zcj" w:date="2026-07-10T17:47:22Z"/>
              <w:rFonts w:hint="eastAsia" w:ascii="原版宋体" w:hAnsi="原版宋体" w:eastAsia="仿宋_GB2312" w:cs="Times New Roman"/>
              <w:color w:val="auto"/>
              <w:sz w:val="32"/>
              <w:szCs w:val="32"/>
              <w:lang w:val="en-US" w:eastAsia="zh-CN"/>
            </w:rPr>
          </w:rPrChange>
        </w:rPr>
        <w:pPrChange w:id="40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08" w:author="zcj" w:date="2026-07-10T17:47:22Z">
        <w:r>
          <w:rPr>
            <w:rFonts w:hint="eastAsia" w:ascii="原版宋体" w:hAnsi="原版宋体" w:eastAsia="仿宋_GB2312" w:cs="Times New Roman"/>
            <w:color w:val="auto"/>
            <w:spacing w:val="0"/>
            <w:sz w:val="32"/>
            <w:szCs w:val="32"/>
            <w:lang w:val="en-US" w:eastAsia="zh-CN"/>
            <w:rPrChange w:id="409" w:author="曾艳" w:date="2026-06-29T17:19:42Z">
              <w:rPr>
                <w:rFonts w:hint="eastAsia" w:ascii="原版宋体" w:hAnsi="原版宋体" w:eastAsia="仿宋_GB2312" w:cs="Times New Roman"/>
                <w:color w:val="auto"/>
                <w:sz w:val="32"/>
                <w:szCs w:val="32"/>
                <w:lang w:val="en-US" w:eastAsia="zh-CN"/>
              </w:rPr>
            </w:rPrChange>
          </w:rPr>
          <w:delText>3</w:delText>
        </w:r>
      </w:del>
      <w:del w:id="410" w:author="zcj" w:date="2026-07-10T17:47:22Z">
        <w:r>
          <w:rPr>
            <w:rFonts w:ascii="原版宋体" w:hAnsi="原版宋体" w:eastAsia="仿宋_GB2312" w:cs="Times New Roman"/>
            <w:color w:val="auto"/>
            <w:spacing w:val="0"/>
            <w:sz w:val="32"/>
            <w:szCs w:val="32"/>
            <w:rPrChange w:id="411" w:author="曾艳" w:date="2026-06-29T17:19:42Z">
              <w:rPr>
                <w:rFonts w:ascii="原版宋体" w:hAnsi="原版宋体" w:eastAsia="仿宋_GB2312" w:cs="Times New Roman"/>
                <w:color w:val="auto"/>
                <w:sz w:val="32"/>
                <w:szCs w:val="32"/>
              </w:rPr>
            </w:rPrChange>
          </w:rPr>
          <w:delText>.</w:delText>
        </w:r>
      </w:del>
      <w:del w:id="412" w:author="zcj" w:date="2026-07-10T17:47:22Z">
        <w:r>
          <w:rPr>
            <w:rFonts w:hint="eastAsia" w:ascii="原版宋体" w:hAnsi="原版宋体" w:eastAsia="仿宋_GB2312" w:cs="Times New Roman"/>
            <w:color w:val="auto"/>
            <w:spacing w:val="0"/>
            <w:sz w:val="32"/>
            <w:szCs w:val="32"/>
            <w:lang w:val="en-US" w:eastAsia="zh-CN"/>
            <w:rPrChange w:id="413" w:author="曾艳" w:date="2026-06-29T17:19:42Z">
              <w:rPr>
                <w:rFonts w:hint="eastAsia" w:ascii="原版宋体" w:hAnsi="原版宋体" w:eastAsia="仿宋_GB2312" w:cs="Times New Roman"/>
                <w:color w:val="auto"/>
                <w:sz w:val="32"/>
                <w:szCs w:val="32"/>
                <w:lang w:val="en-US" w:eastAsia="zh-CN"/>
              </w:rPr>
            </w:rPrChange>
          </w:rPr>
          <w:delText>应具有正高级专业技术职称或者具有全日制博士研究生及以上学历。</w:delText>
        </w:r>
      </w:del>
    </w:p>
    <w:p w14:paraId="30CC421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15" w:author="zcj" w:date="2026-07-10T17:47:22Z"/>
          <w:rFonts w:hint="default" w:ascii="原版宋体" w:hAnsi="原版宋体" w:eastAsia="仿宋_GB2312" w:cs="Times New Roman"/>
          <w:color w:val="auto"/>
          <w:spacing w:val="0"/>
          <w:sz w:val="32"/>
          <w:szCs w:val="32"/>
          <w:lang w:val="en-US" w:eastAsia="zh-CN"/>
          <w:rPrChange w:id="416" w:author="曾艳" w:date="2026-06-29T17:19:42Z">
            <w:rPr>
              <w:del w:id="417" w:author="zcj" w:date="2026-07-10T17:47:22Z"/>
              <w:rFonts w:hint="default" w:ascii="原版宋体" w:hAnsi="原版宋体" w:eastAsia="仿宋_GB2312" w:cs="Times New Roman"/>
              <w:color w:val="auto"/>
              <w:sz w:val="32"/>
              <w:szCs w:val="32"/>
              <w:lang w:val="en-US" w:eastAsia="zh-CN"/>
            </w:rPr>
          </w:rPrChange>
        </w:rPr>
        <w:pPrChange w:id="41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18" w:author="zcj" w:date="2026-07-10T17:47:22Z">
        <w:r>
          <w:rPr>
            <w:rFonts w:hint="eastAsia" w:ascii="原版宋体" w:hAnsi="原版宋体" w:eastAsia="仿宋_GB2312" w:cs="Times New Roman"/>
            <w:color w:val="auto"/>
            <w:spacing w:val="0"/>
            <w:sz w:val="32"/>
            <w:szCs w:val="32"/>
            <w:lang w:val="en-US" w:eastAsia="zh-CN"/>
            <w:rPrChange w:id="419" w:author="曾艳" w:date="2026-06-29T17:19:42Z">
              <w:rPr>
                <w:rFonts w:hint="eastAsia" w:ascii="原版宋体" w:hAnsi="原版宋体" w:eastAsia="仿宋_GB2312" w:cs="Times New Roman"/>
                <w:color w:val="auto"/>
                <w:sz w:val="32"/>
                <w:szCs w:val="32"/>
                <w:lang w:val="en-US" w:eastAsia="zh-CN"/>
              </w:rPr>
            </w:rPrChange>
          </w:rPr>
          <w:delText>4.年龄原则上在60周岁以下（1966年5月1日以后出生），省部级及以上人才可放宽至63周岁以下。</w:delText>
        </w:r>
      </w:del>
    </w:p>
    <w:p w14:paraId="488F85D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21" w:author="zcj" w:date="2026-07-10T17:47:22Z"/>
          <w:rFonts w:hint="eastAsia" w:ascii="原版宋体" w:hAnsi="原版宋体" w:eastAsia="仿宋_GB2312" w:cs="Times New Roman"/>
          <w:color w:val="auto"/>
          <w:spacing w:val="0"/>
          <w:sz w:val="32"/>
          <w:szCs w:val="32"/>
          <w:lang w:eastAsia="zh-CN"/>
          <w:rPrChange w:id="422" w:author="曾艳" w:date="2026-06-29T17:19:42Z">
            <w:rPr>
              <w:del w:id="423" w:author="zcj" w:date="2026-07-10T17:47:22Z"/>
              <w:rFonts w:hint="eastAsia" w:ascii="原版宋体" w:hAnsi="原版宋体" w:eastAsia="仿宋_GB2312" w:cs="Times New Roman"/>
              <w:color w:val="auto"/>
              <w:sz w:val="32"/>
              <w:szCs w:val="32"/>
              <w:lang w:eastAsia="zh-CN"/>
            </w:rPr>
          </w:rPrChange>
        </w:rPr>
        <w:pPrChange w:id="42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24" w:author="zcj" w:date="2026-07-10T17:47:22Z">
        <w:r>
          <w:rPr>
            <w:rFonts w:hint="eastAsia" w:ascii="原版宋体" w:hAnsi="原版宋体" w:eastAsia="仿宋_GB2312" w:cs="Times New Roman"/>
            <w:color w:val="auto"/>
            <w:spacing w:val="0"/>
            <w:sz w:val="32"/>
            <w:szCs w:val="32"/>
            <w:lang w:val="en-US" w:eastAsia="zh-CN"/>
            <w:rPrChange w:id="425" w:author="曾艳" w:date="2026-06-29T17:19:42Z">
              <w:rPr>
                <w:rFonts w:hint="eastAsia" w:ascii="原版宋体" w:hAnsi="原版宋体" w:eastAsia="仿宋_GB2312" w:cs="Times New Roman"/>
                <w:color w:val="auto"/>
                <w:sz w:val="32"/>
                <w:szCs w:val="32"/>
                <w:lang w:val="en-US" w:eastAsia="zh-CN"/>
              </w:rPr>
            </w:rPrChange>
          </w:rPr>
          <w:delText>5.</w:delText>
        </w:r>
      </w:del>
      <w:del w:id="426" w:author="zcj" w:date="2026-07-10T17:47:22Z">
        <w:r>
          <w:rPr>
            <w:rFonts w:hint="eastAsia" w:ascii="原版宋体" w:hAnsi="原版宋体" w:eastAsia="仿宋_GB2312" w:cs="Times New Roman"/>
            <w:color w:val="auto"/>
            <w:spacing w:val="0"/>
            <w:sz w:val="32"/>
            <w:szCs w:val="32"/>
            <w:lang w:eastAsia="zh-CN"/>
            <w:rPrChange w:id="427" w:author="曾艳" w:date="2026-06-29T17:19:42Z">
              <w:rPr>
                <w:rFonts w:hint="eastAsia" w:ascii="原版宋体" w:hAnsi="原版宋体" w:eastAsia="仿宋_GB2312" w:cs="Times New Roman"/>
                <w:color w:val="auto"/>
                <w:sz w:val="32"/>
                <w:szCs w:val="32"/>
                <w:lang w:eastAsia="zh-CN"/>
              </w:rPr>
            </w:rPrChange>
          </w:rPr>
          <w:delText>科研时间充裕、精力充沛，</w:delText>
        </w:r>
      </w:del>
      <w:del w:id="428" w:author="zcj" w:date="2026-07-10T17:47:22Z">
        <w:r>
          <w:rPr>
            <w:rFonts w:hint="eastAsia" w:ascii="原版宋体" w:hAnsi="原版宋体" w:eastAsia="仿宋_GB2312" w:cs="Times New Roman"/>
            <w:color w:val="auto"/>
            <w:spacing w:val="0"/>
            <w:sz w:val="32"/>
            <w:szCs w:val="32"/>
            <w:lang w:val="en-US" w:eastAsia="zh-CN"/>
            <w:rPrChange w:id="429" w:author="曾艳" w:date="2026-06-29T17:19:42Z">
              <w:rPr>
                <w:rFonts w:hint="eastAsia" w:ascii="原版宋体" w:hAnsi="原版宋体" w:eastAsia="仿宋_GB2312" w:cs="Times New Roman"/>
                <w:color w:val="auto"/>
                <w:sz w:val="32"/>
                <w:szCs w:val="32"/>
                <w:lang w:val="en-US" w:eastAsia="zh-CN"/>
              </w:rPr>
            </w:rPrChange>
          </w:rPr>
          <w:delText>每年用于</w:delText>
        </w:r>
      </w:del>
      <w:ins w:id="430" w:author="侯漫军" w:date="2026-06-22T14:47:59Z">
        <w:del w:id="431" w:author="zcj" w:date="2026-07-10T17:47:22Z">
          <w:r>
            <w:rPr>
              <w:rFonts w:hint="eastAsia" w:ascii="原版宋体" w:hAnsi="原版宋体" w:eastAsia="仿宋_GB2312" w:cs="Times New Roman"/>
              <w:color w:val="auto"/>
              <w:spacing w:val="0"/>
              <w:sz w:val="32"/>
              <w:szCs w:val="32"/>
              <w:lang w:val="en-US" w:eastAsia="zh-CN"/>
              <w:rPrChange w:id="432" w:author="曾艳" w:date="2026-06-29T17:19:42Z">
                <w:rPr>
                  <w:rFonts w:hint="eastAsia" w:ascii="原版宋体" w:hAnsi="原版宋体" w:eastAsia="仿宋_GB2312" w:cs="Times New Roman"/>
                  <w:color w:val="auto"/>
                  <w:sz w:val="32"/>
                  <w:szCs w:val="32"/>
                  <w:lang w:val="en-US" w:eastAsia="zh-CN"/>
                </w:rPr>
              </w:rPrChange>
            </w:rPr>
            <w:delText>科技</w:delText>
          </w:r>
        </w:del>
      </w:ins>
      <w:del w:id="433" w:author="zcj" w:date="2026-07-10T17:47:22Z">
        <w:r>
          <w:rPr>
            <w:rFonts w:hint="eastAsia" w:ascii="原版宋体" w:hAnsi="原版宋体" w:eastAsia="仿宋_GB2312" w:cs="Times New Roman"/>
            <w:color w:val="auto"/>
            <w:spacing w:val="0"/>
            <w:sz w:val="32"/>
            <w:szCs w:val="32"/>
            <w:lang w:val="en-US" w:eastAsia="zh-CN"/>
            <w:rPrChange w:id="434" w:author="曾艳" w:date="2026-06-29T17:19:42Z">
              <w:rPr>
                <w:rFonts w:hint="eastAsia" w:ascii="原版宋体" w:hAnsi="原版宋体" w:eastAsia="仿宋_GB2312" w:cs="Times New Roman"/>
                <w:color w:val="auto"/>
                <w:sz w:val="32"/>
                <w:szCs w:val="32"/>
                <w:lang w:val="en-US" w:eastAsia="zh-CN"/>
              </w:rPr>
            </w:rPrChange>
          </w:rPr>
          <w:delText>共建项目的科研时间不得少于6个月，目前</w:delText>
        </w:r>
      </w:del>
      <w:del w:id="435" w:author="zcj" w:date="2026-07-10T17:47:22Z">
        <w:r>
          <w:rPr>
            <w:rFonts w:ascii="原版宋体" w:hAnsi="原版宋体" w:eastAsia="仿宋_GB2312" w:cs="Times New Roman"/>
            <w:color w:val="auto"/>
            <w:spacing w:val="0"/>
            <w:sz w:val="32"/>
            <w:szCs w:val="32"/>
            <w:rPrChange w:id="436" w:author="曾艳" w:date="2026-06-29T17:19:42Z">
              <w:rPr>
                <w:rFonts w:ascii="原版宋体" w:hAnsi="原版宋体" w:eastAsia="仿宋_GB2312" w:cs="Times New Roman"/>
                <w:color w:val="auto"/>
                <w:sz w:val="32"/>
                <w:szCs w:val="32"/>
              </w:rPr>
            </w:rPrChange>
          </w:rPr>
          <w:delText>承担的</w:delText>
        </w:r>
      </w:del>
      <w:del w:id="437" w:author="zcj" w:date="2026-07-10T17:47:22Z">
        <w:r>
          <w:rPr>
            <w:rFonts w:hint="eastAsia" w:ascii="原版宋体" w:hAnsi="原版宋体" w:eastAsia="仿宋_GB2312" w:cs="Times New Roman"/>
            <w:color w:val="auto"/>
            <w:spacing w:val="0"/>
            <w:sz w:val="32"/>
            <w:szCs w:val="32"/>
            <w:rPrChange w:id="438" w:author="曾艳" w:date="2026-06-29T17:19:42Z">
              <w:rPr>
                <w:rFonts w:hint="eastAsia" w:ascii="原版宋体" w:hAnsi="原版宋体" w:eastAsia="仿宋_GB2312" w:cs="Times New Roman"/>
                <w:color w:val="auto"/>
                <w:sz w:val="32"/>
                <w:szCs w:val="32"/>
              </w:rPr>
            </w:rPrChange>
          </w:rPr>
          <w:delText>省级</w:delText>
        </w:r>
      </w:del>
      <w:del w:id="439" w:author="zcj" w:date="2026-07-10T17:47:22Z">
        <w:r>
          <w:rPr>
            <w:rFonts w:ascii="原版宋体" w:hAnsi="原版宋体" w:eastAsia="仿宋_GB2312" w:cs="Times New Roman"/>
            <w:color w:val="auto"/>
            <w:spacing w:val="0"/>
            <w:sz w:val="32"/>
            <w:szCs w:val="32"/>
            <w:rPrChange w:id="440" w:author="曾艳" w:date="2026-06-29T17:19:42Z">
              <w:rPr>
                <w:rFonts w:ascii="原版宋体" w:hAnsi="原版宋体" w:eastAsia="仿宋_GB2312" w:cs="Times New Roman"/>
                <w:color w:val="auto"/>
                <w:sz w:val="32"/>
                <w:szCs w:val="32"/>
              </w:rPr>
            </w:rPrChange>
          </w:rPr>
          <w:delText>以上政府科技计划在研课</w:delText>
        </w:r>
      </w:del>
      <w:del w:id="441" w:author="zcj" w:date="2026-07-10T17:47:22Z">
        <w:r>
          <w:rPr>
            <w:rFonts w:hint="eastAsia" w:ascii="原版宋体" w:hAnsi="原版宋体" w:eastAsia="仿宋_GB2312" w:cs="Times New Roman"/>
            <w:color w:val="auto"/>
            <w:spacing w:val="0"/>
            <w:sz w:val="32"/>
            <w:szCs w:val="32"/>
            <w:lang w:val="en-US" w:eastAsia="zh-CN"/>
            <w:rPrChange w:id="442" w:author="曾艳" w:date="2026-06-29T17:19:42Z">
              <w:rPr>
                <w:rFonts w:hint="eastAsia" w:ascii="原版宋体" w:hAnsi="原版宋体" w:eastAsia="仿宋_GB2312" w:cs="Times New Roman"/>
                <w:color w:val="auto"/>
                <w:sz w:val="32"/>
                <w:szCs w:val="32"/>
                <w:lang w:val="en-US" w:eastAsia="zh-CN"/>
              </w:rPr>
            </w:rPrChange>
          </w:rPr>
          <w:delText>题</w:delText>
        </w:r>
      </w:del>
      <w:del w:id="443" w:author="zcj" w:date="2026-07-10T17:47:22Z">
        <w:r>
          <w:rPr>
            <w:rFonts w:ascii="原版宋体" w:hAnsi="原版宋体" w:eastAsia="仿宋_GB2312" w:cs="Times New Roman"/>
            <w:color w:val="auto"/>
            <w:spacing w:val="0"/>
            <w:sz w:val="32"/>
            <w:szCs w:val="32"/>
            <w:rPrChange w:id="444" w:author="曾艳" w:date="2026-06-29T17:19:42Z">
              <w:rPr>
                <w:rFonts w:ascii="原版宋体" w:hAnsi="原版宋体" w:eastAsia="仿宋_GB2312" w:cs="Times New Roman"/>
                <w:color w:val="auto"/>
                <w:sz w:val="32"/>
                <w:szCs w:val="32"/>
              </w:rPr>
            </w:rPrChange>
          </w:rPr>
          <w:delText>不超过2项</w:delText>
        </w:r>
      </w:del>
      <w:del w:id="445" w:author="zcj" w:date="2026-07-10T17:47:22Z">
        <w:r>
          <w:rPr>
            <w:rFonts w:hint="eastAsia" w:ascii="原版宋体" w:hAnsi="原版宋体" w:eastAsia="仿宋_GB2312" w:cs="Times New Roman"/>
            <w:color w:val="auto"/>
            <w:spacing w:val="0"/>
            <w:sz w:val="32"/>
            <w:szCs w:val="32"/>
            <w:lang w:eastAsia="zh-CN"/>
            <w:rPrChange w:id="446" w:author="曾艳" w:date="2026-06-29T17:19:42Z">
              <w:rPr>
                <w:rFonts w:hint="eastAsia" w:ascii="原版宋体" w:hAnsi="原版宋体" w:eastAsia="仿宋_GB2312" w:cs="Times New Roman"/>
                <w:color w:val="auto"/>
                <w:sz w:val="32"/>
                <w:szCs w:val="32"/>
                <w:lang w:eastAsia="zh-CN"/>
              </w:rPr>
            </w:rPrChange>
          </w:rPr>
          <w:delText>。</w:delText>
        </w:r>
      </w:del>
    </w:p>
    <w:p w14:paraId="4C10AEE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48" w:author="zcj" w:date="2026-07-10T17:47:22Z"/>
          <w:rFonts w:hint="default" w:ascii="原版宋体" w:hAnsi="原版宋体" w:eastAsia="仿宋_GB2312" w:cs="Times New Roman"/>
          <w:color w:val="auto"/>
          <w:spacing w:val="0"/>
          <w:sz w:val="32"/>
          <w:szCs w:val="32"/>
          <w:lang w:val="en-US" w:eastAsia="zh-CN"/>
          <w:rPrChange w:id="449" w:author="曾艳" w:date="2026-06-29T17:19:42Z">
            <w:rPr>
              <w:del w:id="450" w:author="zcj" w:date="2026-07-10T17:47:22Z"/>
              <w:rFonts w:hint="default" w:ascii="原版宋体" w:hAnsi="原版宋体" w:eastAsia="仿宋_GB2312" w:cs="Times New Roman"/>
              <w:color w:val="auto"/>
              <w:sz w:val="32"/>
              <w:szCs w:val="32"/>
              <w:lang w:val="en-US" w:eastAsia="zh-CN"/>
            </w:rPr>
          </w:rPrChange>
        </w:rPr>
        <w:pPrChange w:id="447"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51" w:author="zcj" w:date="2026-07-10T17:47:22Z">
        <w:r>
          <w:rPr>
            <w:rFonts w:hint="eastAsia" w:ascii="原版宋体" w:hAnsi="原版宋体" w:eastAsia="仿宋_GB2312" w:cs="Times New Roman"/>
            <w:color w:val="auto"/>
            <w:spacing w:val="0"/>
            <w:sz w:val="32"/>
            <w:szCs w:val="32"/>
            <w:lang w:val="en-US" w:eastAsia="zh-CN"/>
            <w:rPrChange w:id="452" w:author="曾艳" w:date="2026-06-29T17:19:42Z">
              <w:rPr>
                <w:rFonts w:hint="eastAsia" w:ascii="原版宋体" w:hAnsi="原版宋体" w:eastAsia="仿宋_GB2312" w:cs="Times New Roman"/>
                <w:color w:val="auto"/>
                <w:sz w:val="32"/>
                <w:szCs w:val="32"/>
                <w:lang w:val="en-US" w:eastAsia="zh-CN"/>
              </w:rPr>
            </w:rPrChange>
          </w:rPr>
          <w:delText>6.系省卫生健康委、省中医药管理局高层次人才，省委芙蓉计划高层次人才，国家中医药管理局青年岐黄学者及以上人才，其他省部级人才等。</w:delText>
        </w:r>
      </w:del>
    </w:p>
    <w:p w14:paraId="487A2DE8">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54" w:author="zcj" w:date="2026-07-10T17:47:22Z"/>
          <w:rFonts w:hint="default" w:ascii="原版宋体" w:hAnsi="原版宋体" w:eastAsia="仿宋_GB2312" w:cs="Times New Roman"/>
          <w:color w:val="auto"/>
          <w:spacing w:val="0"/>
          <w:sz w:val="32"/>
          <w:szCs w:val="32"/>
          <w:lang w:val="en-US" w:eastAsia="zh-CN"/>
          <w:rPrChange w:id="455" w:author="曾艳" w:date="2026-06-29T17:19:42Z">
            <w:rPr>
              <w:del w:id="456" w:author="zcj" w:date="2026-07-10T17:47:22Z"/>
              <w:rFonts w:hint="default" w:ascii="原版宋体" w:hAnsi="原版宋体" w:eastAsia="仿宋_GB2312" w:cs="Times New Roman"/>
              <w:color w:val="auto"/>
              <w:sz w:val="32"/>
              <w:szCs w:val="32"/>
              <w:lang w:val="en-US" w:eastAsia="zh-CN"/>
            </w:rPr>
          </w:rPrChange>
        </w:rPr>
        <w:pPrChange w:id="45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57" w:author="zcj" w:date="2026-07-10T17:47:22Z">
        <w:r>
          <w:rPr>
            <w:rFonts w:hint="eastAsia" w:ascii="原版宋体" w:hAnsi="原版宋体" w:eastAsia="仿宋_GB2312" w:cs="Times New Roman"/>
            <w:color w:val="auto"/>
            <w:spacing w:val="0"/>
            <w:sz w:val="32"/>
            <w:szCs w:val="32"/>
            <w:lang w:val="en-US" w:eastAsia="zh-CN"/>
            <w:rPrChange w:id="458" w:author="曾艳" w:date="2026-06-29T17:19:42Z">
              <w:rPr>
                <w:rFonts w:hint="eastAsia" w:ascii="原版宋体" w:hAnsi="原版宋体" w:eastAsia="仿宋_GB2312" w:cs="Times New Roman"/>
                <w:color w:val="auto"/>
                <w:sz w:val="32"/>
                <w:szCs w:val="32"/>
                <w:lang w:val="en-US" w:eastAsia="zh-CN"/>
              </w:rPr>
            </w:rPrChange>
          </w:rPr>
          <w:delText>7.在读全日制硕</w:delText>
        </w:r>
      </w:del>
      <w:ins w:id="459" w:author="周海清" w:date="2026-06-29T08:43:56Z">
        <w:del w:id="460" w:author="zcj" w:date="2026-07-10T17:47:22Z">
          <w:r>
            <w:rPr>
              <w:rFonts w:hint="eastAsia" w:ascii="原版宋体" w:hAnsi="原版宋体" w:eastAsia="仿宋_GB2312" w:cs="Times New Roman"/>
              <w:color w:val="auto"/>
              <w:spacing w:val="0"/>
              <w:sz w:val="32"/>
              <w:szCs w:val="32"/>
              <w:lang w:val="en-US" w:eastAsia="zh-CN"/>
              <w:rPrChange w:id="461" w:author="曾艳" w:date="2026-06-29T17:19:42Z">
                <w:rPr>
                  <w:rFonts w:hint="eastAsia" w:ascii="原版宋体" w:hAnsi="原版宋体" w:eastAsia="仿宋_GB2312" w:cs="Times New Roman"/>
                  <w:color w:val="auto"/>
                  <w:sz w:val="32"/>
                  <w:szCs w:val="32"/>
                  <w:lang w:val="en-US" w:eastAsia="zh-CN"/>
                </w:rPr>
              </w:rPrChange>
            </w:rPr>
            <w:delText>士</w:delText>
          </w:r>
        </w:del>
      </w:ins>
      <w:del w:id="462" w:author="zcj" w:date="2026-07-10T17:47:22Z">
        <w:r>
          <w:rPr>
            <w:rFonts w:hint="eastAsia" w:ascii="原版宋体" w:hAnsi="原版宋体" w:eastAsia="仿宋_GB2312" w:cs="Times New Roman"/>
            <w:color w:val="auto"/>
            <w:spacing w:val="0"/>
            <w:sz w:val="32"/>
            <w:szCs w:val="32"/>
            <w:lang w:val="en-US" w:eastAsia="zh-CN"/>
            <w:rPrChange w:id="463" w:author="曾艳" w:date="2026-06-29T17:19:42Z">
              <w:rPr>
                <w:rFonts w:hint="eastAsia" w:ascii="原版宋体" w:hAnsi="原版宋体" w:eastAsia="仿宋_GB2312" w:cs="Times New Roman"/>
                <w:color w:val="auto"/>
                <w:sz w:val="32"/>
                <w:szCs w:val="32"/>
                <w:lang w:val="en-US" w:eastAsia="zh-CN"/>
              </w:rPr>
            </w:rPrChange>
          </w:rPr>
          <w:delText>、博士生不得申报。</w:delText>
        </w:r>
      </w:del>
    </w:p>
    <w:p w14:paraId="3BAEDCA8">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65" w:author="zcj" w:date="2026-07-10T17:47:22Z"/>
          <w:rFonts w:ascii="原版宋体" w:hAnsi="原版宋体" w:eastAsia="楷体" w:cs="Times New Roman"/>
          <w:color w:val="auto"/>
          <w:spacing w:val="0"/>
          <w:sz w:val="32"/>
          <w:szCs w:val="32"/>
          <w:rPrChange w:id="466" w:author="曾艳" w:date="2026-06-29T17:19:42Z">
            <w:rPr>
              <w:del w:id="467" w:author="zcj" w:date="2026-07-10T17:47:22Z"/>
              <w:rFonts w:ascii="原版宋体" w:hAnsi="原版宋体" w:eastAsia="楷体" w:cs="Times New Roman"/>
              <w:color w:val="auto"/>
              <w:sz w:val="32"/>
              <w:szCs w:val="32"/>
            </w:rPr>
          </w:rPrChange>
        </w:rPr>
        <w:pPrChange w:id="464"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68" w:author="zcj" w:date="2026-07-10T17:47:22Z">
        <w:r>
          <w:rPr>
            <w:rFonts w:ascii="原版宋体" w:hAnsi="原版宋体" w:eastAsia="楷体" w:cs="Times New Roman"/>
            <w:color w:val="auto"/>
            <w:spacing w:val="0"/>
            <w:sz w:val="32"/>
            <w:szCs w:val="32"/>
            <w:rPrChange w:id="469" w:author="曾艳" w:date="2026-06-29T17:19:42Z">
              <w:rPr>
                <w:rFonts w:ascii="原版宋体" w:hAnsi="原版宋体" w:eastAsia="楷体" w:cs="Times New Roman"/>
                <w:color w:val="auto"/>
                <w:sz w:val="32"/>
                <w:szCs w:val="32"/>
              </w:rPr>
            </w:rPrChange>
          </w:rPr>
          <w:delText>（二）课题承担单位</w:delText>
        </w:r>
      </w:del>
    </w:p>
    <w:p w14:paraId="17B50D83">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71" w:author="zcj" w:date="2026-07-10T17:47:22Z"/>
          <w:rFonts w:ascii="原版宋体" w:hAnsi="原版宋体" w:eastAsia="仿宋_GB2312" w:cs="Times New Roman"/>
          <w:color w:val="auto"/>
          <w:spacing w:val="0"/>
          <w:sz w:val="32"/>
          <w:szCs w:val="32"/>
          <w:rPrChange w:id="472" w:author="曾艳" w:date="2026-06-29T17:19:42Z">
            <w:rPr>
              <w:del w:id="473" w:author="zcj" w:date="2026-07-10T17:47:22Z"/>
              <w:rFonts w:ascii="原版宋体" w:hAnsi="原版宋体" w:eastAsia="仿宋_GB2312" w:cs="Times New Roman"/>
              <w:color w:val="auto"/>
              <w:sz w:val="32"/>
              <w:szCs w:val="32"/>
            </w:rPr>
          </w:rPrChange>
        </w:rPr>
        <w:pPrChange w:id="47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74" w:author="zcj" w:date="2026-07-10T17:47:22Z">
        <w:r>
          <w:rPr>
            <w:rFonts w:ascii="原版宋体" w:hAnsi="原版宋体" w:eastAsia="仿宋_GB2312" w:cs="Times New Roman"/>
            <w:color w:val="auto"/>
            <w:spacing w:val="0"/>
            <w:sz w:val="32"/>
            <w:szCs w:val="32"/>
            <w:rPrChange w:id="475" w:author="曾艳" w:date="2026-06-29T17:19:42Z">
              <w:rPr>
                <w:rFonts w:ascii="原版宋体" w:hAnsi="原版宋体" w:eastAsia="仿宋_GB2312" w:cs="Times New Roman"/>
                <w:color w:val="auto"/>
                <w:sz w:val="32"/>
                <w:szCs w:val="32"/>
              </w:rPr>
            </w:rPrChange>
          </w:rPr>
          <w:delText>1.有独立法人资格和中医药科研条件的机构。</w:delText>
        </w:r>
      </w:del>
    </w:p>
    <w:p w14:paraId="6E0B5C9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77" w:author="zcj" w:date="2026-07-10T17:47:22Z"/>
          <w:rFonts w:ascii="原版宋体" w:hAnsi="原版宋体" w:eastAsia="仿宋_GB2312" w:cs="Times New Roman"/>
          <w:color w:val="auto"/>
          <w:spacing w:val="0"/>
          <w:sz w:val="32"/>
          <w:szCs w:val="32"/>
          <w:rPrChange w:id="478" w:author="曾艳" w:date="2026-06-29T17:19:42Z">
            <w:rPr>
              <w:del w:id="479" w:author="zcj" w:date="2026-07-10T17:47:22Z"/>
              <w:rFonts w:ascii="原版宋体" w:hAnsi="原版宋体" w:eastAsia="仿宋_GB2312" w:cs="Times New Roman"/>
              <w:color w:val="auto"/>
              <w:sz w:val="32"/>
              <w:szCs w:val="32"/>
            </w:rPr>
          </w:rPrChange>
        </w:rPr>
        <w:pPrChange w:id="476"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80" w:author="zcj" w:date="2026-07-10T17:47:22Z">
        <w:r>
          <w:rPr>
            <w:rFonts w:ascii="原版宋体" w:hAnsi="原版宋体" w:eastAsia="仿宋_GB2312" w:cs="Times New Roman"/>
            <w:color w:val="auto"/>
            <w:spacing w:val="0"/>
            <w:sz w:val="32"/>
            <w:szCs w:val="32"/>
            <w:rPrChange w:id="481" w:author="曾艳" w:date="2026-06-29T17:19:42Z">
              <w:rPr>
                <w:rFonts w:ascii="原版宋体" w:hAnsi="原版宋体" w:eastAsia="仿宋_GB2312" w:cs="Times New Roman"/>
                <w:color w:val="auto"/>
                <w:sz w:val="32"/>
                <w:szCs w:val="32"/>
              </w:rPr>
            </w:rPrChange>
          </w:rPr>
          <w:delText>2.课题承担单位应当保持研究人员队伍的稳定性，保证课题负责人在项目研究周期内在承担单位从事科学研究。</w:delText>
        </w:r>
      </w:del>
    </w:p>
    <w:p w14:paraId="562F1E5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83" w:author="zcj" w:date="2026-07-10T17:47:22Z"/>
          <w:rFonts w:ascii="原版宋体" w:hAnsi="原版宋体" w:eastAsia="仿宋_GB2312" w:cs="Times New Roman"/>
          <w:color w:val="auto"/>
          <w:spacing w:val="0"/>
          <w:sz w:val="32"/>
          <w:szCs w:val="32"/>
          <w:rPrChange w:id="484" w:author="曾艳" w:date="2026-06-29T17:19:42Z">
            <w:rPr>
              <w:del w:id="485" w:author="zcj" w:date="2026-07-10T17:47:22Z"/>
              <w:rFonts w:ascii="原版宋体" w:hAnsi="原版宋体" w:eastAsia="仿宋_GB2312" w:cs="Times New Roman"/>
              <w:color w:val="auto"/>
              <w:sz w:val="32"/>
              <w:szCs w:val="32"/>
            </w:rPr>
          </w:rPrChange>
        </w:rPr>
        <w:pPrChange w:id="48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86" w:author="zcj" w:date="2026-07-10T17:47:22Z">
        <w:r>
          <w:rPr>
            <w:rFonts w:ascii="原版宋体" w:hAnsi="原版宋体" w:eastAsia="仿宋_GB2312" w:cs="Times New Roman"/>
            <w:color w:val="auto"/>
            <w:spacing w:val="0"/>
            <w:sz w:val="32"/>
            <w:szCs w:val="32"/>
            <w:rPrChange w:id="487" w:author="曾艳" w:date="2026-06-29T17:19:42Z">
              <w:rPr>
                <w:rFonts w:ascii="原版宋体" w:hAnsi="原版宋体" w:eastAsia="仿宋_GB2312" w:cs="Times New Roman"/>
                <w:color w:val="auto"/>
                <w:sz w:val="32"/>
                <w:szCs w:val="32"/>
              </w:rPr>
            </w:rPrChange>
          </w:rPr>
          <w:delText>3.有两个以上承担单位的，必须明确牵头单位和知识产权归属。</w:delText>
        </w:r>
      </w:del>
    </w:p>
    <w:p w14:paraId="1E0DC7E1">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489" w:author="zcj" w:date="2026-07-10T17:47:22Z"/>
          <w:rFonts w:hint="default" w:ascii="原版宋体" w:hAnsi="原版宋体" w:eastAsia="仿宋_GB2312" w:cs="Times New Roman"/>
          <w:color w:val="auto"/>
          <w:spacing w:val="0"/>
          <w:sz w:val="32"/>
          <w:szCs w:val="32"/>
          <w:lang w:val="en-US" w:eastAsia="zh-CN"/>
          <w:rPrChange w:id="490" w:author="曾艳" w:date="2026-06-29T17:19:42Z">
            <w:rPr>
              <w:del w:id="491" w:author="zcj" w:date="2026-07-10T17:47:22Z"/>
              <w:rFonts w:hint="default" w:ascii="原版宋体" w:hAnsi="原版宋体" w:eastAsia="仿宋_GB2312" w:cs="Times New Roman"/>
              <w:color w:val="auto"/>
              <w:sz w:val="32"/>
              <w:szCs w:val="32"/>
              <w:lang w:val="en-US" w:eastAsia="zh-CN"/>
            </w:rPr>
          </w:rPrChange>
        </w:rPr>
        <w:pPrChange w:id="488"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492" w:author="zcj" w:date="2026-07-10T17:47:22Z">
        <w:r>
          <w:rPr>
            <w:rFonts w:hint="eastAsia" w:ascii="原版宋体" w:hAnsi="原版宋体" w:eastAsia="仿宋_GB2312" w:cs="Times New Roman"/>
            <w:color w:val="auto"/>
            <w:spacing w:val="0"/>
            <w:sz w:val="32"/>
            <w:szCs w:val="32"/>
            <w:lang w:val="en-US" w:eastAsia="zh-CN"/>
            <w:rPrChange w:id="493" w:author="曾艳" w:date="2026-06-29T17:19:42Z">
              <w:rPr>
                <w:rFonts w:hint="eastAsia" w:ascii="原版宋体" w:hAnsi="原版宋体" w:eastAsia="仿宋_GB2312" w:cs="Times New Roman"/>
                <w:color w:val="auto"/>
                <w:sz w:val="32"/>
                <w:szCs w:val="32"/>
                <w:lang w:val="en-US" w:eastAsia="zh-CN"/>
              </w:rPr>
            </w:rPrChange>
          </w:rPr>
          <w:delText>4.能为科技共建项目提供不低于1</w:delText>
        </w:r>
      </w:del>
      <w:ins w:id="494" w:author="侯漫军" w:date="2026-06-22T14:49:46Z">
        <w:del w:id="495" w:author="zcj" w:date="2026-07-10T17:47:22Z">
          <w:r>
            <w:rPr>
              <w:rFonts w:hint="eastAsia" w:ascii="原版宋体" w:hAnsi="原版宋体" w:eastAsia="仿宋_GB2312" w:cs="仿宋_GB2312"/>
              <w:color w:val="auto"/>
              <w:spacing w:val="0"/>
              <w:sz w:val="32"/>
              <w:szCs w:val="32"/>
              <w:lang w:val="en-US" w:eastAsia="zh-CN"/>
              <w:rPrChange w:id="496" w:author="曾艳" w:date="2026-06-29T17:24:26Z">
                <w:rPr>
                  <w:rFonts w:hint="eastAsia" w:ascii="仿宋_GB2312" w:hAnsi="仿宋_GB2312" w:eastAsia="仿宋_GB2312" w:cs="仿宋_GB2312"/>
                  <w:color w:val="auto"/>
                  <w:sz w:val="32"/>
                  <w:szCs w:val="32"/>
                  <w:lang w:val="en-US" w:eastAsia="zh-CN"/>
                </w:rPr>
              </w:rPrChange>
            </w:rPr>
            <w:delText>∶</w:delText>
          </w:r>
        </w:del>
      </w:ins>
      <w:del w:id="497" w:author="zcj" w:date="2026-07-10T17:47:22Z">
        <w:r>
          <w:rPr>
            <w:rFonts w:hint="eastAsia" w:ascii="原版宋体" w:hAnsi="原版宋体" w:eastAsia="仿宋_GB2312" w:cs="Times New Roman"/>
            <w:color w:val="auto"/>
            <w:spacing w:val="0"/>
            <w:sz w:val="32"/>
            <w:szCs w:val="32"/>
            <w:lang w:val="en-US" w:eastAsia="zh-CN"/>
            <w:rPrChange w:id="498" w:author="曾艳" w:date="2026-06-29T17:19:42Z">
              <w:rPr>
                <w:rFonts w:hint="eastAsia" w:ascii="原版宋体" w:hAnsi="原版宋体" w:eastAsia="仿宋_GB2312" w:cs="Times New Roman"/>
                <w:color w:val="auto"/>
                <w:sz w:val="32"/>
                <w:szCs w:val="32"/>
                <w:lang w:val="en-US" w:eastAsia="zh-CN"/>
              </w:rPr>
            </w:rPrChange>
          </w:rPr>
          <w:delText>：</w:delText>
        </w:r>
      </w:del>
      <w:del w:id="499" w:author="zcj" w:date="2026-07-10T17:47:22Z">
        <w:r>
          <w:rPr>
            <w:rFonts w:hint="eastAsia" w:ascii="原版宋体" w:hAnsi="原版宋体" w:eastAsia="仿宋_GB2312" w:cs="Times New Roman"/>
            <w:color w:val="auto"/>
            <w:spacing w:val="0"/>
            <w:sz w:val="32"/>
            <w:szCs w:val="32"/>
            <w:lang w:val="en-US" w:eastAsia="zh-CN"/>
            <w:rPrChange w:id="500" w:author="曾艳" w:date="2026-06-29T17:19:42Z">
              <w:rPr>
                <w:rFonts w:hint="eastAsia" w:ascii="原版宋体" w:hAnsi="原版宋体" w:eastAsia="仿宋_GB2312" w:cs="Times New Roman"/>
                <w:color w:val="auto"/>
                <w:sz w:val="32"/>
                <w:szCs w:val="32"/>
                <w:lang w:val="en-US" w:eastAsia="zh-CN"/>
              </w:rPr>
            </w:rPrChange>
          </w:rPr>
          <w:delText>1的配套经费支持。</w:delText>
        </w:r>
      </w:del>
    </w:p>
    <w:p w14:paraId="06F49DAF">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502" w:author="zcj" w:date="2026-07-10T17:47:22Z"/>
          <w:rFonts w:ascii="原版宋体" w:hAnsi="原版宋体" w:eastAsia="黑体" w:cs="Times New Roman"/>
          <w:color w:val="auto"/>
          <w:spacing w:val="0"/>
          <w:sz w:val="32"/>
          <w:szCs w:val="32"/>
          <w:rPrChange w:id="503" w:author="曾艳" w:date="2026-06-29T17:19:42Z">
            <w:rPr>
              <w:del w:id="504" w:author="zcj" w:date="2026-07-10T17:47:22Z"/>
              <w:rFonts w:ascii="原版宋体" w:hAnsi="原版宋体" w:eastAsia="黑体" w:cs="Times New Roman"/>
              <w:color w:val="auto"/>
              <w:sz w:val="32"/>
              <w:szCs w:val="32"/>
            </w:rPr>
          </w:rPrChange>
        </w:rPr>
        <w:pPrChange w:id="50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505" w:author="zcj" w:date="2026-07-10T17:47:22Z">
        <w:r>
          <w:rPr>
            <w:rFonts w:hint="eastAsia" w:ascii="原版宋体" w:hAnsi="原版宋体" w:eastAsia="黑体" w:cs="Times New Roman"/>
            <w:color w:val="auto"/>
            <w:spacing w:val="0"/>
            <w:sz w:val="32"/>
            <w:szCs w:val="32"/>
            <w:lang w:val="en-US" w:eastAsia="zh-CN"/>
            <w:rPrChange w:id="506" w:author="曾艳" w:date="2026-06-29T17:19:42Z">
              <w:rPr>
                <w:rFonts w:hint="eastAsia" w:ascii="原版宋体" w:hAnsi="原版宋体" w:eastAsia="黑体" w:cs="Times New Roman"/>
                <w:color w:val="auto"/>
                <w:sz w:val="32"/>
                <w:szCs w:val="32"/>
                <w:lang w:val="en-US" w:eastAsia="zh-CN"/>
              </w:rPr>
            </w:rPrChange>
          </w:rPr>
          <w:delText>五</w:delText>
        </w:r>
      </w:del>
      <w:del w:id="507" w:author="zcj" w:date="2026-07-10T17:47:22Z">
        <w:r>
          <w:rPr>
            <w:rFonts w:ascii="原版宋体" w:hAnsi="原版宋体" w:eastAsia="黑体" w:cs="Times New Roman"/>
            <w:color w:val="auto"/>
            <w:spacing w:val="0"/>
            <w:sz w:val="32"/>
            <w:szCs w:val="32"/>
            <w:rPrChange w:id="508" w:author="曾艳" w:date="2026-06-29T17:19:42Z">
              <w:rPr>
                <w:rFonts w:ascii="原版宋体" w:hAnsi="原版宋体" w:eastAsia="黑体" w:cs="Times New Roman"/>
                <w:color w:val="auto"/>
                <w:sz w:val="32"/>
                <w:szCs w:val="32"/>
              </w:rPr>
            </w:rPrChange>
          </w:rPr>
          <w:delText>、</w:delText>
        </w:r>
      </w:del>
      <w:del w:id="509" w:author="zcj" w:date="2026-07-10T17:47:22Z">
        <w:r>
          <w:rPr>
            <w:rFonts w:hint="eastAsia" w:ascii="原版宋体" w:hAnsi="原版宋体" w:eastAsia="黑体" w:cs="Times New Roman"/>
            <w:color w:val="auto"/>
            <w:spacing w:val="0"/>
            <w:sz w:val="32"/>
            <w:szCs w:val="32"/>
            <w:lang w:val="en-US" w:eastAsia="zh-CN"/>
            <w:rPrChange w:id="510" w:author="曾艳" w:date="2026-06-29T17:19:42Z">
              <w:rPr>
                <w:rFonts w:hint="eastAsia" w:ascii="原版宋体" w:hAnsi="原版宋体" w:eastAsia="黑体" w:cs="Times New Roman"/>
                <w:color w:val="auto"/>
                <w:sz w:val="32"/>
                <w:szCs w:val="32"/>
                <w:lang w:val="en-US" w:eastAsia="zh-CN"/>
              </w:rPr>
            </w:rPrChange>
          </w:rPr>
          <w:delText>申报流程</w:delText>
        </w:r>
      </w:del>
    </w:p>
    <w:p w14:paraId="726A8F7C">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512" w:author="zcj" w:date="2026-07-10T17:47:22Z"/>
          <w:rFonts w:hint="default" w:ascii="原版宋体" w:hAnsi="原版宋体" w:eastAsia="仿宋_GB2312" w:cs="Times New Roman"/>
          <w:color w:val="auto"/>
          <w:spacing w:val="0"/>
          <w:sz w:val="32"/>
          <w:szCs w:val="32"/>
          <w:lang w:val="en-US" w:eastAsia="zh-CN"/>
        </w:rPr>
        <w:pPrChange w:id="511"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513" w:author="zcj" w:date="2026-07-10T17:47:22Z">
        <w:r>
          <w:rPr>
            <w:rFonts w:hint="eastAsia" w:ascii="原版宋体" w:hAnsi="原版宋体" w:eastAsia="楷体" w:cs="楷体"/>
            <w:color w:val="auto"/>
            <w:spacing w:val="0"/>
            <w:sz w:val="32"/>
            <w:szCs w:val="32"/>
            <w:lang w:eastAsia="zh-CN"/>
            <w:rPrChange w:id="514" w:author="曾艳" w:date="2026-06-29T17:24:26Z">
              <w:rPr>
                <w:rFonts w:hint="eastAsia" w:ascii="原版宋体" w:hAnsi="原版宋体" w:eastAsia="仿宋_GB2312" w:cs="Times New Roman"/>
                <w:color w:val="auto"/>
                <w:sz w:val="32"/>
                <w:szCs w:val="32"/>
                <w:lang w:eastAsia="zh-CN"/>
              </w:rPr>
            </w:rPrChange>
          </w:rPr>
          <w:delText>（</w:delText>
        </w:r>
      </w:del>
      <w:del w:id="515" w:author="zcj" w:date="2026-07-10T17:47:22Z">
        <w:r>
          <w:rPr>
            <w:rFonts w:hint="eastAsia" w:ascii="原版宋体" w:hAnsi="原版宋体" w:eastAsia="楷体" w:cs="楷体"/>
            <w:color w:val="auto"/>
            <w:spacing w:val="0"/>
            <w:sz w:val="32"/>
            <w:szCs w:val="32"/>
            <w:lang w:val="en-US" w:eastAsia="zh-CN"/>
            <w:rPrChange w:id="516" w:author="曾艳" w:date="2026-06-29T17:24:26Z">
              <w:rPr>
                <w:rFonts w:hint="eastAsia" w:ascii="原版宋体" w:hAnsi="原版宋体" w:eastAsia="仿宋_GB2312" w:cs="Times New Roman"/>
                <w:color w:val="auto"/>
                <w:sz w:val="32"/>
                <w:szCs w:val="32"/>
                <w:lang w:val="en-US" w:eastAsia="zh-CN"/>
              </w:rPr>
            </w:rPrChange>
          </w:rPr>
          <w:delText>一）网上填报。</w:delText>
        </w:r>
      </w:del>
      <w:del w:id="517" w:author="zcj" w:date="2026-07-10T17:47:22Z">
        <w:r>
          <w:rPr>
            <w:rFonts w:ascii="原版宋体" w:hAnsi="原版宋体" w:eastAsia="仿宋_GB2312" w:cs="Times New Roman"/>
            <w:color w:val="auto"/>
            <w:spacing w:val="0"/>
            <w:sz w:val="32"/>
            <w:szCs w:val="32"/>
          </w:rPr>
          <w:delText>实行</w:delText>
        </w:r>
      </w:del>
      <w:del w:id="518" w:author="zcj" w:date="2026-07-10T17:47:22Z">
        <w:r>
          <w:rPr>
            <w:rFonts w:hint="eastAsia" w:ascii="原版宋体" w:hAnsi="原版宋体" w:eastAsia="仿宋_GB2312" w:cs="Times New Roman"/>
            <w:color w:val="auto"/>
            <w:spacing w:val="0"/>
            <w:sz w:val="32"/>
            <w:szCs w:val="32"/>
          </w:rPr>
          <w:delText>线上</w:delText>
        </w:r>
      </w:del>
      <w:del w:id="519" w:author="zcj" w:date="2026-07-10T17:47:22Z">
        <w:r>
          <w:rPr>
            <w:rFonts w:ascii="原版宋体" w:hAnsi="原版宋体" w:eastAsia="仿宋_GB2312" w:cs="Times New Roman"/>
            <w:color w:val="auto"/>
            <w:spacing w:val="0"/>
            <w:sz w:val="32"/>
            <w:szCs w:val="32"/>
          </w:rPr>
          <w:delText>申报，</w:delText>
        </w:r>
      </w:del>
      <w:del w:id="520" w:author="zcj" w:date="2026-07-10T17:47:22Z">
        <w:r>
          <w:rPr>
            <w:rFonts w:hint="eastAsia" w:ascii="原版宋体" w:hAnsi="原版宋体" w:eastAsia="仿宋_GB2312" w:cs="Times New Roman"/>
            <w:color w:val="auto"/>
            <w:spacing w:val="0"/>
            <w:sz w:val="32"/>
            <w:szCs w:val="32"/>
          </w:rPr>
          <w:delText>申报</w:delText>
        </w:r>
      </w:del>
      <w:del w:id="521" w:author="zcj" w:date="2026-07-10T17:47:22Z">
        <w:r>
          <w:rPr>
            <w:rFonts w:ascii="原版宋体" w:hAnsi="原版宋体" w:eastAsia="仿宋_GB2312" w:cs="Times New Roman"/>
            <w:color w:val="auto"/>
            <w:spacing w:val="0"/>
            <w:sz w:val="32"/>
            <w:szCs w:val="32"/>
          </w:rPr>
          <w:delText>平台</w:delText>
        </w:r>
      </w:del>
      <w:ins w:id="522" w:author="曾艳" w:date="2026-07-10T15:15:07Z">
        <w:del w:id="523" w:author="zcj" w:date="2026-07-10T17:47:22Z">
          <w:r>
            <w:rPr>
              <w:rFonts w:hint="eastAsia" w:ascii="原版宋体" w:hAnsi="原版宋体" w:eastAsia="仿宋_GB2312" w:cs="Times New Roman"/>
              <w:color w:val="auto"/>
              <w:spacing w:val="0"/>
              <w:sz w:val="32"/>
              <w:szCs w:val="32"/>
              <w:lang w:eastAsia="zh-CN"/>
            </w:rPr>
            <w:delText>为</w:delText>
          </w:r>
        </w:del>
      </w:ins>
      <w:del w:id="524" w:author="zcj" w:date="2026-07-10T17:47:22Z">
        <w:r>
          <w:rPr>
            <w:rFonts w:ascii="原版宋体" w:hAnsi="原版宋体" w:eastAsia="仿宋_GB2312" w:cs="Times New Roman"/>
            <w:color w:val="auto"/>
            <w:spacing w:val="0"/>
            <w:sz w:val="32"/>
            <w:szCs w:val="32"/>
          </w:rPr>
          <w:delText>链接</w:delText>
        </w:r>
      </w:del>
      <w:del w:id="525" w:author="zcj" w:date="2026-07-10T17:47:22Z">
        <w:r>
          <w:rPr>
            <w:rFonts w:hint="eastAsia" w:ascii="原版宋体" w:hAnsi="原版宋体" w:eastAsia="仿宋_GB2312" w:cs="Times New Roman"/>
            <w:color w:val="auto"/>
            <w:spacing w:val="0"/>
            <w:sz w:val="32"/>
            <w:szCs w:val="32"/>
          </w:rPr>
          <w:delText>及操作</w:delText>
        </w:r>
      </w:del>
      <w:del w:id="526" w:author="zcj" w:date="2026-07-10T17:47:22Z">
        <w:r>
          <w:rPr>
            <w:rFonts w:ascii="原版宋体" w:hAnsi="原版宋体" w:eastAsia="仿宋_GB2312" w:cs="Times New Roman"/>
            <w:color w:val="auto"/>
            <w:spacing w:val="0"/>
            <w:sz w:val="32"/>
            <w:szCs w:val="32"/>
          </w:rPr>
          <w:delText>指南详</w:delText>
        </w:r>
      </w:del>
      <w:del w:id="527" w:author="zcj" w:date="2026-07-10T17:47:22Z">
        <w:r>
          <w:rPr>
            <w:rFonts w:hint="eastAsia" w:ascii="原版宋体" w:hAnsi="原版宋体" w:eastAsia="仿宋_GB2312" w:cs="Times New Roman"/>
            <w:color w:val="auto"/>
            <w:spacing w:val="0"/>
            <w:sz w:val="32"/>
            <w:szCs w:val="32"/>
          </w:rPr>
          <w:delText>见湖南省</w:delText>
        </w:r>
      </w:del>
      <w:del w:id="528" w:author="zcj" w:date="2026-07-10T17:47:22Z">
        <w:r>
          <w:rPr>
            <w:rFonts w:ascii="原版宋体" w:hAnsi="原版宋体" w:eastAsia="仿宋_GB2312" w:cs="Times New Roman"/>
            <w:color w:val="auto"/>
            <w:spacing w:val="0"/>
            <w:sz w:val="32"/>
            <w:szCs w:val="32"/>
          </w:rPr>
          <w:delText>中医药管理局官</w:delText>
        </w:r>
      </w:del>
      <w:del w:id="529" w:author="zcj" w:date="2026-07-10T17:47:22Z">
        <w:r>
          <w:rPr>
            <w:rFonts w:hint="eastAsia" w:ascii="原版宋体" w:hAnsi="原版宋体" w:eastAsia="仿宋_GB2312" w:cs="Times New Roman"/>
            <w:color w:val="auto"/>
            <w:spacing w:val="0"/>
            <w:sz w:val="32"/>
            <w:szCs w:val="32"/>
          </w:rPr>
          <w:delText>网（</w:delText>
        </w:r>
      </w:del>
      <w:del w:id="530" w:author="zcj" w:date="2026-07-10T17:47:22Z">
        <w:r>
          <w:rPr>
            <w:rFonts w:ascii="原版宋体" w:hAnsi="原版宋体" w:eastAsia="仿宋_GB2312" w:cs="Times New Roman"/>
            <w:color w:val="auto"/>
            <w:spacing w:val="0"/>
            <w:sz w:val="32"/>
            <w:szCs w:val="32"/>
            <w:u w:val="none"/>
            <w:rPrChange w:id="531" w:author="曾艳" w:date="2026-07-10T15:31:03Z">
              <w:rPr>
                <w:rFonts w:ascii="原版宋体" w:hAnsi="原版宋体" w:eastAsia="仿宋_GB2312" w:cs="Times New Roman"/>
                <w:color w:val="auto"/>
                <w:spacing w:val="0"/>
                <w:sz w:val="32"/>
                <w:szCs w:val="32"/>
                <w:u w:val="single"/>
              </w:rPr>
            </w:rPrChange>
          </w:rPr>
          <w:delText>http</w:delText>
        </w:r>
      </w:del>
      <w:ins w:id="532" w:author="曾艳" w:date="2026-07-10T15:16:29Z">
        <w:del w:id="533" w:author="zcj" w:date="2026-07-10T17:47:22Z">
          <w:r>
            <w:rPr>
              <w:rFonts w:hint="default" w:ascii="原版宋体" w:hAnsi="原版宋体" w:eastAsia="仿宋_GB2312" w:cs="Times New Roman"/>
              <w:color w:val="auto"/>
              <w:spacing w:val="0"/>
              <w:sz w:val="32"/>
              <w:szCs w:val="32"/>
              <w:u w:val="none"/>
              <w:lang w:val="en"/>
              <w:rPrChange w:id="534" w:author="曾艳" w:date="2026-07-10T15:31:03Z">
                <w:rPr>
                  <w:rFonts w:hint="default" w:ascii="原版宋体" w:hAnsi="原版宋体" w:eastAsia="仿宋_GB2312" w:cs="Times New Roman"/>
                  <w:color w:val="auto"/>
                  <w:spacing w:val="0"/>
                  <w:sz w:val="32"/>
                  <w:szCs w:val="32"/>
                  <w:u w:val="single"/>
                  <w:lang w:val="en"/>
                </w:rPr>
              </w:rPrChange>
            </w:rPr>
            <w:delText>s</w:delText>
          </w:r>
        </w:del>
      </w:ins>
      <w:del w:id="535" w:author="zcj" w:date="2026-07-10T17:47:22Z">
        <w:r>
          <w:rPr>
            <w:rFonts w:ascii="原版宋体" w:hAnsi="原版宋体" w:eastAsia="仿宋_GB2312" w:cs="Times New Roman"/>
            <w:color w:val="auto"/>
            <w:spacing w:val="0"/>
            <w:sz w:val="32"/>
            <w:szCs w:val="32"/>
            <w:u w:val="none"/>
            <w:rPrChange w:id="536" w:author="曾艳" w:date="2026-07-10T15:31:03Z">
              <w:rPr>
                <w:rFonts w:ascii="原版宋体" w:hAnsi="原版宋体" w:eastAsia="仿宋_GB2312" w:cs="Times New Roman"/>
                <w:color w:val="auto"/>
                <w:spacing w:val="0"/>
                <w:sz w:val="32"/>
                <w:szCs w:val="32"/>
                <w:u w:val="single"/>
              </w:rPr>
            </w:rPrChange>
          </w:rPr>
          <w:delText>://</w:delText>
        </w:r>
      </w:del>
      <w:del w:id="537" w:author="zcj" w:date="2026-07-10T17:47:22Z">
        <w:r>
          <w:rPr>
            <w:rFonts w:ascii="原版宋体" w:hAnsi="原版宋体" w:eastAsia="仿宋_GB2312" w:cs="Times New Roman"/>
            <w:color w:val="auto"/>
            <w:spacing w:val="0"/>
            <w:sz w:val="32"/>
            <w:szCs w:val="32"/>
            <w:u w:val="none"/>
            <w:rPrChange w:id="538" w:author="曾艳" w:date="2026-07-10T15:31:03Z">
              <w:rPr>
                <w:rFonts w:ascii="原版宋体" w:hAnsi="原版宋体" w:eastAsia="仿宋_GB2312" w:cs="Times New Roman"/>
                <w:color w:val="auto"/>
                <w:spacing w:val="0"/>
                <w:sz w:val="32"/>
                <w:szCs w:val="32"/>
                <w:u w:val="single"/>
              </w:rPr>
            </w:rPrChange>
          </w:rPr>
          <w:delText>tcm</w:delText>
        </w:r>
      </w:del>
      <w:del w:id="539" w:author="zcj" w:date="2026-07-10T17:47:22Z">
        <w:r>
          <w:rPr>
            <w:rFonts w:ascii="原版宋体" w:hAnsi="原版宋体" w:eastAsia="仿宋_GB2312" w:cs="Times New Roman"/>
            <w:color w:val="auto"/>
            <w:spacing w:val="0"/>
            <w:sz w:val="32"/>
            <w:szCs w:val="32"/>
            <w:u w:val="none"/>
            <w:rPrChange w:id="540" w:author="曾艳" w:date="2026-07-10T15:31:03Z">
              <w:rPr>
                <w:rFonts w:ascii="原版宋体" w:hAnsi="原版宋体" w:eastAsia="仿宋_GB2312" w:cs="Times New Roman"/>
                <w:color w:val="auto"/>
                <w:spacing w:val="0"/>
                <w:sz w:val="32"/>
                <w:szCs w:val="32"/>
                <w:u w:val="single"/>
              </w:rPr>
            </w:rPrChange>
          </w:rPr>
          <w:delText>.</w:delText>
        </w:r>
      </w:del>
      <w:del w:id="541" w:author="zcj" w:date="2026-07-10T17:47:22Z">
        <w:r>
          <w:rPr>
            <w:rFonts w:ascii="原版宋体" w:hAnsi="原版宋体" w:eastAsia="仿宋_GB2312" w:cs="Times New Roman"/>
            <w:color w:val="auto"/>
            <w:spacing w:val="0"/>
            <w:sz w:val="32"/>
            <w:szCs w:val="32"/>
            <w:u w:val="none"/>
            <w:rPrChange w:id="542" w:author="曾艳" w:date="2026-07-10T15:31:03Z">
              <w:rPr>
                <w:rFonts w:ascii="原版宋体" w:hAnsi="原版宋体" w:eastAsia="仿宋_GB2312" w:cs="Times New Roman"/>
                <w:color w:val="auto"/>
                <w:spacing w:val="0"/>
                <w:sz w:val="32"/>
                <w:szCs w:val="32"/>
                <w:u w:val="single"/>
              </w:rPr>
            </w:rPrChange>
          </w:rPr>
          <w:delText>hunan.</w:delText>
        </w:r>
      </w:del>
      <w:ins w:id="543" w:author="曾艳" w:date="2026-07-10T15:16:05Z">
        <w:del w:id="544" w:author="zcj" w:date="2026-07-10T17:47:22Z">
          <w:r>
            <w:rPr>
              <w:rFonts w:hint="default" w:ascii="原版宋体" w:hAnsi="原版宋体" w:eastAsia="仿宋_GB2312" w:cs="Times New Roman"/>
              <w:color w:val="auto"/>
              <w:spacing w:val="0"/>
              <w:sz w:val="32"/>
              <w:szCs w:val="32"/>
              <w:u w:val="none"/>
              <w:lang w:val="en"/>
              <w:rPrChange w:id="545" w:author="曾艳" w:date="2026-07-10T15:31:03Z">
                <w:rPr>
                  <w:rFonts w:hint="default" w:ascii="原版宋体" w:hAnsi="原版宋体" w:eastAsia="仿宋_GB2312" w:cs="Times New Roman"/>
                  <w:color w:val="auto"/>
                  <w:spacing w:val="0"/>
                  <w:sz w:val="32"/>
                  <w:szCs w:val="32"/>
                  <w:u w:val="single"/>
                  <w:lang w:val="en"/>
                </w:rPr>
              </w:rPrChange>
            </w:rPr>
            <w:delText>ws</w:delText>
          </w:r>
        </w:del>
      </w:ins>
      <w:ins w:id="546" w:author="曾艳" w:date="2026-07-10T15:16:07Z">
        <w:del w:id="547" w:author="zcj" w:date="2026-07-10T17:47:22Z">
          <w:r>
            <w:rPr>
              <w:rFonts w:hint="default" w:ascii="原版宋体" w:hAnsi="原版宋体" w:eastAsia="仿宋_GB2312" w:cs="Times New Roman"/>
              <w:color w:val="auto"/>
              <w:spacing w:val="0"/>
              <w:sz w:val="32"/>
              <w:szCs w:val="32"/>
              <w:u w:val="none"/>
              <w:lang w:val="en"/>
              <w:rPrChange w:id="548" w:author="曾艳" w:date="2026-07-10T15:31:03Z">
                <w:rPr>
                  <w:rFonts w:hint="default" w:ascii="原版宋体" w:hAnsi="原版宋体" w:eastAsia="仿宋_GB2312" w:cs="Times New Roman"/>
                  <w:color w:val="auto"/>
                  <w:spacing w:val="0"/>
                  <w:sz w:val="32"/>
                  <w:szCs w:val="32"/>
                  <w:u w:val="single"/>
                  <w:lang w:val="en"/>
                </w:rPr>
              </w:rPrChange>
            </w:rPr>
            <w:delText>gl</w:delText>
          </w:r>
        </w:del>
      </w:ins>
      <w:ins w:id="549" w:author="曾艳" w:date="2026-07-10T15:16:08Z">
        <w:del w:id="550" w:author="zcj" w:date="2026-07-10T17:47:22Z">
          <w:r>
            <w:rPr>
              <w:rFonts w:hint="default" w:ascii="原版宋体" w:hAnsi="原版宋体" w:eastAsia="仿宋_GB2312" w:cs="Times New Roman"/>
              <w:color w:val="auto"/>
              <w:spacing w:val="0"/>
              <w:sz w:val="32"/>
              <w:szCs w:val="32"/>
              <w:u w:val="none"/>
              <w:lang w:val="en"/>
              <w:rPrChange w:id="551" w:author="曾艳" w:date="2026-07-10T15:31:03Z">
                <w:rPr>
                  <w:rFonts w:hint="default" w:ascii="原版宋体" w:hAnsi="原版宋体" w:eastAsia="仿宋_GB2312" w:cs="Times New Roman"/>
                  <w:color w:val="auto"/>
                  <w:spacing w:val="0"/>
                  <w:sz w:val="32"/>
                  <w:szCs w:val="32"/>
                  <w:u w:val="single"/>
                  <w:lang w:val="en"/>
                </w:rPr>
              </w:rPrChange>
            </w:rPr>
            <w:delText>w</w:delText>
          </w:r>
        </w:del>
      </w:ins>
      <w:del w:id="552" w:author="zcj" w:date="2026-07-10T17:47:22Z">
        <w:r>
          <w:rPr>
            <w:rFonts w:ascii="原版宋体" w:hAnsi="原版宋体" w:eastAsia="仿宋_GB2312" w:cs="Times New Roman"/>
            <w:color w:val="auto"/>
            <w:spacing w:val="0"/>
            <w:sz w:val="32"/>
            <w:szCs w:val="32"/>
            <w:u w:val="none"/>
            <w:rPrChange w:id="553" w:author="曾艳" w:date="2026-07-10T15:31:03Z">
              <w:rPr>
                <w:rFonts w:ascii="原版宋体" w:hAnsi="原版宋体" w:eastAsia="仿宋_GB2312" w:cs="Times New Roman"/>
                <w:color w:val="auto"/>
                <w:spacing w:val="0"/>
                <w:sz w:val="32"/>
                <w:szCs w:val="32"/>
                <w:u w:val="single"/>
              </w:rPr>
            </w:rPrChange>
          </w:rPr>
          <w:delText>gov</w:delText>
        </w:r>
      </w:del>
      <w:del w:id="554" w:author="zcj" w:date="2026-07-10T17:47:22Z">
        <w:r>
          <w:rPr>
            <w:rFonts w:ascii="原版宋体" w:hAnsi="原版宋体" w:eastAsia="仿宋_GB2312" w:cs="Times New Roman"/>
            <w:color w:val="auto"/>
            <w:spacing w:val="0"/>
            <w:sz w:val="32"/>
            <w:szCs w:val="32"/>
            <w:u w:val="none"/>
            <w:rPrChange w:id="555" w:author="曾艳" w:date="2026-07-10T15:31:03Z">
              <w:rPr>
                <w:rFonts w:ascii="原版宋体" w:hAnsi="原版宋体" w:eastAsia="仿宋_GB2312" w:cs="Times New Roman"/>
                <w:color w:val="auto"/>
                <w:spacing w:val="0"/>
                <w:sz w:val="32"/>
                <w:szCs w:val="32"/>
                <w:u w:val="single"/>
              </w:rPr>
            </w:rPrChange>
          </w:rPr>
          <w:delText>.</w:delText>
        </w:r>
      </w:del>
      <w:del w:id="556" w:author="zcj" w:date="2026-07-10T17:47:22Z">
        <w:r>
          <w:rPr>
            <w:rFonts w:ascii="原版宋体" w:hAnsi="原版宋体" w:eastAsia="仿宋_GB2312" w:cs="Times New Roman"/>
            <w:color w:val="auto"/>
            <w:spacing w:val="0"/>
            <w:sz w:val="32"/>
            <w:szCs w:val="32"/>
            <w:u w:val="none"/>
            <w:rPrChange w:id="557" w:author="曾艳" w:date="2026-07-10T15:31:03Z">
              <w:rPr>
                <w:rFonts w:ascii="原版宋体" w:hAnsi="原版宋体" w:eastAsia="仿宋_GB2312" w:cs="Times New Roman"/>
                <w:color w:val="auto"/>
                <w:spacing w:val="0"/>
                <w:sz w:val="32"/>
                <w:szCs w:val="32"/>
                <w:u w:val="single"/>
              </w:rPr>
            </w:rPrChange>
          </w:rPr>
          <w:delText>c</w:delText>
        </w:r>
      </w:del>
      <w:del w:id="558" w:author="zcj" w:date="2026-07-10T17:47:22Z">
        <w:r>
          <w:rPr>
            <w:rFonts w:ascii="原版宋体" w:hAnsi="原版宋体" w:eastAsia="仿宋_GB2312" w:cs="Times New Roman"/>
            <w:color w:val="auto"/>
            <w:spacing w:val="0"/>
            <w:sz w:val="32"/>
            <w:szCs w:val="32"/>
            <w:u w:val="none"/>
            <w:rPrChange w:id="559" w:author="曾艳" w:date="2026-07-10T15:31:03Z">
              <w:rPr>
                <w:rFonts w:ascii="原版宋体" w:hAnsi="原版宋体" w:eastAsia="仿宋_GB2312" w:cs="Times New Roman"/>
                <w:color w:val="auto"/>
                <w:spacing w:val="0"/>
                <w:sz w:val="32"/>
                <w:szCs w:val="32"/>
                <w:u w:val="single"/>
              </w:rPr>
            </w:rPrChange>
          </w:rPr>
          <w:delText>n</w:delText>
        </w:r>
      </w:del>
      <w:ins w:id="560" w:author="曾艳" w:date="2026-07-10T15:16:22Z">
        <w:del w:id="561" w:author="zcj" w:date="2026-07-10T17:47:22Z">
          <w:r>
            <w:rPr>
              <w:rFonts w:hint="default" w:ascii="原版宋体" w:hAnsi="原版宋体" w:eastAsia="仿宋_GB2312" w:cs="Times New Roman"/>
              <w:color w:val="auto"/>
              <w:spacing w:val="0"/>
              <w:sz w:val="32"/>
              <w:szCs w:val="32"/>
              <w:u w:val="none"/>
              <w:lang w:val="en"/>
              <w:rPrChange w:id="562" w:author="曾艳" w:date="2026-07-10T15:31:03Z">
                <w:rPr>
                  <w:rFonts w:hint="default" w:ascii="原版宋体" w:hAnsi="原版宋体" w:eastAsia="仿宋_GB2312" w:cs="Times New Roman"/>
                  <w:color w:val="auto"/>
                  <w:spacing w:val="0"/>
                  <w:sz w:val="32"/>
                  <w:szCs w:val="32"/>
                  <w:u w:val="single"/>
                  <w:lang w:val="en"/>
                </w:rPr>
              </w:rPrChange>
            </w:rPr>
            <w:delText>e</w:delText>
          </w:r>
        </w:del>
      </w:ins>
      <w:ins w:id="563" w:author="曾艳" w:date="2026-07-10T15:16:23Z">
        <w:del w:id="564" w:author="zcj" w:date="2026-07-10T17:47:22Z">
          <w:r>
            <w:rPr>
              <w:rFonts w:hint="default" w:ascii="原版宋体" w:hAnsi="原版宋体" w:eastAsia="仿宋_GB2312" w:cs="Times New Roman"/>
              <w:color w:val="auto"/>
              <w:spacing w:val="0"/>
              <w:sz w:val="32"/>
              <w:szCs w:val="32"/>
              <w:u w:val="none"/>
              <w:lang w:val="en"/>
              <w:rPrChange w:id="565" w:author="曾艳" w:date="2026-07-10T15:31:03Z">
                <w:rPr>
                  <w:rFonts w:hint="default" w:ascii="原版宋体" w:hAnsi="原版宋体" w:eastAsia="仿宋_GB2312" w:cs="Times New Roman"/>
                  <w:color w:val="auto"/>
                  <w:spacing w:val="0"/>
                  <w:sz w:val="32"/>
                  <w:szCs w:val="32"/>
                  <w:u w:val="single"/>
                  <w:lang w:val="en"/>
                </w:rPr>
              </w:rPrChange>
            </w:rPr>
            <w:delText>t</w:delText>
          </w:r>
        </w:del>
      </w:ins>
      <w:del w:id="566" w:author="zcj" w:date="2026-07-10T17:47:22Z">
        <w:r>
          <w:rPr>
            <w:rFonts w:ascii="原版宋体" w:hAnsi="原版宋体" w:eastAsia="仿宋_GB2312" w:cs="Times New Roman"/>
            <w:color w:val="auto"/>
            <w:spacing w:val="0"/>
            <w:sz w:val="32"/>
            <w:szCs w:val="32"/>
            <w:u w:val="none"/>
            <w:rPrChange w:id="567" w:author="曾艳" w:date="2026-07-10T15:31:03Z">
              <w:rPr>
                <w:rFonts w:ascii="原版宋体" w:hAnsi="原版宋体" w:eastAsia="仿宋_GB2312" w:cs="Times New Roman"/>
                <w:color w:val="auto"/>
                <w:spacing w:val="0"/>
                <w:sz w:val="32"/>
                <w:szCs w:val="32"/>
                <w:u w:val="single"/>
              </w:rPr>
            </w:rPrChange>
          </w:rPr>
          <w:delText>/</w:delText>
        </w:r>
      </w:del>
      <w:del w:id="568" w:author="zcj" w:date="2026-07-10T17:47:22Z">
        <w:r>
          <w:rPr>
            <w:rFonts w:hint="eastAsia" w:ascii="原版宋体" w:hAnsi="原版宋体" w:eastAsia="仿宋_GB2312" w:cs="Times New Roman"/>
            <w:color w:val="auto"/>
            <w:spacing w:val="0"/>
            <w:sz w:val="32"/>
            <w:szCs w:val="32"/>
          </w:rPr>
          <w:delText>）</w:delText>
        </w:r>
      </w:del>
      <w:del w:id="569" w:author="zcj" w:date="2026-07-10T17:47:22Z">
        <w:r>
          <w:rPr>
            <w:rFonts w:ascii="原版宋体" w:hAnsi="原版宋体" w:eastAsia="仿宋_GB2312" w:cs="Times New Roman"/>
            <w:color w:val="auto"/>
            <w:spacing w:val="0"/>
            <w:sz w:val="32"/>
            <w:szCs w:val="32"/>
          </w:rPr>
          <w:delText>。</w:delText>
        </w:r>
      </w:del>
      <w:ins w:id="570" w:author="曾艳" w:date="2026-07-10T15:31:18Z">
        <w:del w:id="571" w:author="zcj" w:date="2026-07-10T17:47:22Z">
          <w:r>
            <w:rPr>
              <w:rFonts w:hint="eastAsia" w:ascii="原版宋体" w:hAnsi="原版宋体" w:eastAsia="仿宋_GB2312" w:cs="Times New Roman"/>
              <w:color w:val="auto"/>
              <w:spacing w:val="0"/>
              <w:sz w:val="32"/>
              <w:szCs w:val="32"/>
              <w:lang w:eastAsia="zh-CN"/>
            </w:rPr>
            <w:delText>，</w:delText>
          </w:r>
        </w:del>
      </w:ins>
      <w:del w:id="572" w:author="zcj" w:date="2026-07-10T17:47:22Z">
        <w:r>
          <w:rPr>
            <w:rFonts w:hint="eastAsia" w:ascii="原版宋体" w:hAnsi="原版宋体" w:eastAsia="仿宋_GB2312" w:cs="Times New Roman"/>
            <w:color w:val="auto"/>
            <w:spacing w:val="0"/>
            <w:sz w:val="32"/>
            <w:szCs w:val="32"/>
            <w:lang w:val="en-US" w:eastAsia="zh-CN"/>
          </w:rPr>
          <w:delText>负责人</w:delText>
        </w:r>
      </w:del>
      <w:ins w:id="573" w:author="托尼怕。" w:date="2026-06-29T09:06:10Z">
        <w:del w:id="574" w:author="zcj" w:date="2026-07-10T17:47:22Z">
          <w:r>
            <w:rPr>
              <w:rFonts w:hint="eastAsia" w:ascii="原版宋体" w:hAnsi="原版宋体" w:eastAsia="仿宋_GB2312" w:cs="Times New Roman"/>
              <w:color w:val="auto"/>
              <w:spacing w:val="0"/>
              <w:sz w:val="32"/>
              <w:szCs w:val="32"/>
              <w:lang w:val="en-US" w:eastAsia="zh-CN"/>
            </w:rPr>
            <w:delText>依据</w:delText>
          </w:r>
        </w:del>
      </w:ins>
      <w:ins w:id="575" w:author="托尼怕。" w:date="2026-06-29T09:06:56Z">
        <w:del w:id="576" w:author="zcj" w:date="2026-07-10T17:47:22Z">
          <w:r>
            <w:rPr>
              <w:rFonts w:hint="eastAsia" w:ascii="原版宋体" w:hAnsi="原版宋体" w:eastAsia="仿宋_GB2312" w:cs="Times New Roman"/>
              <w:color w:val="auto"/>
              <w:spacing w:val="0"/>
              <w:sz w:val="32"/>
              <w:szCs w:val="32"/>
              <w:lang w:val="en-US" w:eastAsia="zh-CN"/>
            </w:rPr>
            <w:delText>《</w:delText>
          </w:r>
        </w:del>
      </w:ins>
      <w:ins w:id="577" w:author="托尼怕。" w:date="2026-06-29T09:06:26Z">
        <w:del w:id="578" w:author="zcj" w:date="2026-07-10T17:47:22Z">
          <w:r>
            <w:rPr>
              <w:rFonts w:hint="eastAsia" w:ascii="原版宋体" w:hAnsi="原版宋体" w:eastAsia="仿宋_GB2312" w:cs="Times New Roman"/>
              <w:color w:val="auto"/>
              <w:spacing w:val="0"/>
              <w:sz w:val="32"/>
              <w:szCs w:val="32"/>
              <w:lang w:val="en-US" w:eastAsia="zh-CN"/>
              <w:rPrChange w:id="579" w:author="曾艳" w:date="2026-06-29T17:24:26Z">
                <w:rPr>
                  <w:rFonts w:hint="eastAsia" w:ascii="Times New Roman" w:hAnsi="Times New Roman" w:eastAsia="仿宋_GB2312" w:cs="Times New Roman"/>
                  <w:color w:val="auto"/>
                  <w:spacing w:val="-6"/>
                  <w:sz w:val="32"/>
                  <w:szCs w:val="32"/>
                  <w:lang w:val="en-US" w:eastAsia="zh-CN"/>
                </w:rPr>
              </w:rPrChange>
            </w:rPr>
            <w:delText>2026年国家中医药综合改革示范区科技共建项目申报指南</w:delText>
          </w:r>
        </w:del>
      </w:ins>
      <w:ins w:id="580" w:author="托尼怕。" w:date="2026-06-29T09:07:01Z">
        <w:del w:id="581" w:author="zcj" w:date="2026-07-10T17:47:22Z">
          <w:r>
            <w:rPr>
              <w:rFonts w:hint="eastAsia" w:ascii="原版宋体" w:hAnsi="原版宋体" w:eastAsia="仿宋_GB2312" w:cs="Times New Roman"/>
              <w:color w:val="auto"/>
              <w:spacing w:val="0"/>
              <w:sz w:val="32"/>
              <w:szCs w:val="32"/>
              <w:lang w:val="en-US" w:eastAsia="zh-CN"/>
              <w:rPrChange w:id="582"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83" w:author="托尼怕。" w:date="2026-06-29T09:06:34Z">
        <w:del w:id="584" w:author="zcj" w:date="2026-07-10T17:47:22Z">
          <w:r>
            <w:rPr>
              <w:rFonts w:hint="eastAsia" w:ascii="原版宋体" w:hAnsi="原版宋体" w:eastAsia="仿宋_GB2312" w:cs="Times New Roman"/>
              <w:color w:val="auto"/>
              <w:spacing w:val="0"/>
              <w:sz w:val="32"/>
              <w:szCs w:val="32"/>
              <w:lang w:val="en-US" w:eastAsia="zh-CN"/>
              <w:rPrChange w:id="585"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86" w:author="托尼怕。" w:date="2026-06-29T09:06:41Z">
        <w:del w:id="587" w:author="zcj" w:date="2026-07-10T17:47:22Z">
          <w:r>
            <w:rPr>
              <w:rFonts w:hint="eastAsia" w:ascii="原版宋体" w:hAnsi="原版宋体" w:eastAsia="仿宋_GB2312" w:cs="Times New Roman"/>
              <w:color w:val="auto"/>
              <w:spacing w:val="0"/>
              <w:sz w:val="32"/>
              <w:szCs w:val="32"/>
              <w:lang w:val="en-US" w:eastAsia="zh-CN"/>
              <w:rPrChange w:id="588" w:author="曾艳" w:date="2026-06-29T17:24:26Z">
                <w:rPr>
                  <w:rFonts w:hint="eastAsia" w:ascii="Times New Roman" w:hAnsi="Times New Roman" w:eastAsia="仿宋_GB2312" w:cs="Times New Roman"/>
                  <w:color w:val="auto"/>
                  <w:spacing w:val="-6"/>
                  <w:sz w:val="32"/>
                  <w:szCs w:val="32"/>
                  <w:lang w:val="en-US" w:eastAsia="zh-CN"/>
                </w:rPr>
              </w:rPrChange>
            </w:rPr>
            <w:delText>见</w:delText>
          </w:r>
        </w:del>
      </w:ins>
      <w:ins w:id="589" w:author="托尼怕。" w:date="2026-06-29T09:06:43Z">
        <w:del w:id="590" w:author="zcj" w:date="2026-07-10T17:47:22Z">
          <w:r>
            <w:rPr>
              <w:rFonts w:hint="eastAsia" w:ascii="原版宋体" w:hAnsi="原版宋体" w:eastAsia="仿宋_GB2312" w:cs="Times New Roman"/>
              <w:color w:val="auto"/>
              <w:spacing w:val="0"/>
              <w:sz w:val="32"/>
              <w:szCs w:val="32"/>
              <w:lang w:val="en-US" w:eastAsia="zh-CN"/>
              <w:rPrChange w:id="591" w:author="曾艳" w:date="2026-06-29T17:24:26Z">
                <w:rPr>
                  <w:rFonts w:hint="eastAsia" w:ascii="Times New Roman" w:hAnsi="Times New Roman" w:eastAsia="仿宋_GB2312" w:cs="Times New Roman"/>
                  <w:color w:val="auto"/>
                  <w:spacing w:val="-6"/>
                  <w:sz w:val="32"/>
                  <w:szCs w:val="32"/>
                  <w:lang w:val="en-US" w:eastAsia="zh-CN"/>
                </w:rPr>
              </w:rPrChange>
            </w:rPr>
            <w:delText>附件</w:delText>
          </w:r>
        </w:del>
      </w:ins>
      <w:ins w:id="592" w:author="托尼怕。" w:date="2026-06-29T09:06:45Z">
        <w:del w:id="593" w:author="zcj" w:date="2026-07-10T17:47:22Z">
          <w:r>
            <w:rPr>
              <w:rFonts w:hint="eastAsia" w:ascii="原版宋体" w:hAnsi="原版宋体" w:eastAsia="仿宋_GB2312" w:cs="Times New Roman"/>
              <w:color w:val="auto"/>
              <w:spacing w:val="0"/>
              <w:sz w:val="32"/>
              <w:szCs w:val="32"/>
              <w:lang w:val="en-US" w:eastAsia="zh-CN"/>
              <w:rPrChange w:id="594" w:author="曾艳" w:date="2026-06-29T17:24:26Z">
                <w:rPr>
                  <w:rFonts w:hint="eastAsia" w:ascii="Times New Roman" w:hAnsi="Times New Roman" w:eastAsia="仿宋_GB2312" w:cs="Times New Roman"/>
                  <w:color w:val="auto"/>
                  <w:spacing w:val="-6"/>
                  <w:sz w:val="32"/>
                  <w:szCs w:val="32"/>
                  <w:lang w:val="en-US" w:eastAsia="zh-CN"/>
                </w:rPr>
              </w:rPrChange>
            </w:rPr>
            <w:delText>1</w:delText>
          </w:r>
        </w:del>
      </w:ins>
      <w:ins w:id="595" w:author="托尼怕。" w:date="2026-06-29T09:06:34Z">
        <w:del w:id="596" w:author="zcj" w:date="2026-07-10T17:47:22Z">
          <w:r>
            <w:rPr>
              <w:rFonts w:hint="eastAsia" w:ascii="原版宋体" w:hAnsi="原版宋体" w:eastAsia="仿宋_GB2312" w:cs="Times New Roman"/>
              <w:color w:val="auto"/>
              <w:spacing w:val="0"/>
              <w:sz w:val="32"/>
              <w:szCs w:val="32"/>
              <w:lang w:val="en-US" w:eastAsia="zh-CN"/>
              <w:rPrChange w:id="597"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ins w:id="598" w:author="托尼怕。" w:date="2026-06-29T09:06:50Z">
        <w:del w:id="599" w:author="zcj" w:date="2026-07-10T17:47:22Z">
          <w:r>
            <w:rPr>
              <w:rFonts w:hint="eastAsia" w:ascii="原版宋体" w:hAnsi="原版宋体" w:eastAsia="仿宋_GB2312" w:cs="Times New Roman"/>
              <w:color w:val="auto"/>
              <w:spacing w:val="0"/>
              <w:sz w:val="32"/>
              <w:szCs w:val="32"/>
              <w:lang w:val="en-US" w:eastAsia="zh-CN"/>
              <w:rPrChange w:id="600" w:author="曾艳" w:date="2026-06-29T17:24:26Z">
                <w:rPr>
                  <w:rFonts w:hint="eastAsia" w:ascii="Times New Roman" w:hAnsi="Times New Roman" w:eastAsia="仿宋_GB2312" w:cs="Times New Roman"/>
                  <w:color w:val="auto"/>
                  <w:spacing w:val="-6"/>
                  <w:sz w:val="32"/>
                  <w:szCs w:val="32"/>
                  <w:lang w:val="en-US" w:eastAsia="zh-CN"/>
                </w:rPr>
              </w:rPrChange>
            </w:rPr>
            <w:delText>，</w:delText>
          </w:r>
        </w:del>
      </w:ins>
      <w:del w:id="601" w:author="zcj" w:date="2026-07-10T17:47:22Z">
        <w:r>
          <w:rPr>
            <w:rFonts w:hint="eastAsia" w:ascii="原版宋体" w:hAnsi="原版宋体" w:eastAsia="仿宋_GB2312" w:cs="Times New Roman"/>
            <w:color w:val="auto"/>
            <w:spacing w:val="0"/>
            <w:sz w:val="32"/>
            <w:szCs w:val="32"/>
            <w:lang w:val="en-US" w:eastAsia="zh-CN"/>
          </w:rPr>
          <w:delText>于2026年7月</w:delText>
        </w:r>
      </w:del>
      <w:del w:id="602" w:author="zcj" w:date="2026-07-10T17:47:22Z">
        <w:r>
          <w:rPr>
            <w:rFonts w:hint="default" w:ascii="原版宋体" w:hAnsi="原版宋体" w:eastAsia="仿宋_GB2312" w:cs="Times New Roman"/>
            <w:color w:val="auto"/>
            <w:spacing w:val="0"/>
            <w:sz w:val="32"/>
            <w:szCs w:val="32"/>
            <w:lang w:val="en-US" w:eastAsia="zh-CN"/>
          </w:rPr>
          <w:delText>1</w:delText>
        </w:r>
      </w:del>
      <w:ins w:id="603" w:author="曾艳" w:date="2026-07-10T15:16:46Z">
        <w:del w:id="604" w:author="zcj" w:date="2026-07-10T17:47:22Z">
          <w:r>
            <w:rPr>
              <w:rFonts w:hint="default" w:ascii="原版宋体" w:hAnsi="原版宋体" w:eastAsia="仿宋_GB2312" w:cs="Times New Roman"/>
              <w:color w:val="auto"/>
              <w:spacing w:val="0"/>
              <w:sz w:val="32"/>
              <w:szCs w:val="32"/>
              <w:lang w:val="en" w:eastAsia="zh-CN"/>
            </w:rPr>
            <w:delText>2</w:delText>
          </w:r>
        </w:del>
      </w:ins>
      <w:del w:id="605" w:author="zcj" w:date="2026-07-10T17:47:22Z">
        <w:r>
          <w:rPr>
            <w:rFonts w:hint="eastAsia" w:ascii="原版宋体" w:hAnsi="原版宋体" w:eastAsia="仿宋_GB2312" w:cs="Times New Roman"/>
            <w:color w:val="auto"/>
            <w:spacing w:val="0"/>
            <w:sz w:val="32"/>
            <w:szCs w:val="32"/>
            <w:lang w:val="en-US" w:eastAsia="zh-CN"/>
          </w:rPr>
          <w:delText>0日前完成在线填报并提交。本次申报实行一轮申报一次性提交。</w:delText>
        </w:r>
      </w:del>
      <w:ins w:id="606" w:author="曾艳" w:date="2026-07-10T15:31:24Z">
        <w:del w:id="607" w:author="zcj" w:date="2026-07-10T17:47:22Z">
          <w:r>
            <w:rPr>
              <w:rFonts w:hint="eastAsia" w:ascii="原版宋体" w:hAnsi="原版宋体" w:eastAsia="仿宋_GB2312" w:cs="Times New Roman"/>
              <w:color w:val="auto"/>
              <w:spacing w:val="0"/>
              <w:sz w:val="32"/>
              <w:szCs w:val="32"/>
              <w:lang w:val="en-US" w:eastAsia="zh-CN"/>
            </w:rPr>
            <w:delText>，</w:delText>
          </w:r>
        </w:del>
      </w:ins>
      <w:del w:id="608" w:author="zcj" w:date="2026-07-10T17:47:22Z">
        <w:r>
          <w:rPr>
            <w:rFonts w:hint="eastAsia" w:ascii="原版宋体" w:hAnsi="原版宋体" w:eastAsia="仿宋_GB2312" w:cs="Times New Roman"/>
            <w:color w:val="auto"/>
            <w:spacing w:val="0"/>
            <w:sz w:val="32"/>
            <w:szCs w:val="32"/>
            <w:lang w:val="en-US" w:eastAsia="zh-CN"/>
          </w:rPr>
          <w:delText>负责人应精心准备并认真在线填写申报材料，申报材料一经提交，不再返回修改、补充等。</w:delText>
        </w:r>
      </w:del>
    </w:p>
    <w:p w14:paraId="1D460F4A">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10" w:author="zcj" w:date="2026-07-10T17:47:22Z"/>
          <w:rFonts w:hint="eastAsia" w:ascii="原版宋体" w:hAnsi="原版宋体" w:eastAsia="仿宋_GB2312" w:cs="Times New Roman"/>
          <w:color w:val="auto"/>
          <w:spacing w:val="0"/>
          <w:sz w:val="32"/>
          <w:szCs w:val="32"/>
          <w:lang w:val="en-US" w:eastAsia="zh-CN"/>
        </w:rPr>
        <w:pPrChange w:id="609"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11" w:author="zcj" w:date="2026-07-10T17:47:22Z">
        <w:r>
          <w:rPr>
            <w:rFonts w:hint="eastAsia" w:ascii="原版宋体" w:hAnsi="原版宋体" w:eastAsia="楷体" w:cs="楷体"/>
            <w:color w:val="auto"/>
            <w:spacing w:val="0"/>
            <w:sz w:val="32"/>
            <w:szCs w:val="32"/>
            <w:lang w:eastAsia="zh-CN"/>
            <w:rPrChange w:id="612" w:author="曾艳" w:date="2026-06-29T17:24:26Z">
              <w:rPr>
                <w:rFonts w:hint="eastAsia" w:ascii="原版宋体" w:hAnsi="原版宋体" w:eastAsia="仿宋_GB2312" w:cs="Times New Roman"/>
                <w:color w:val="auto"/>
                <w:spacing w:val="0"/>
                <w:sz w:val="32"/>
                <w:szCs w:val="32"/>
                <w:lang w:eastAsia="zh-CN"/>
              </w:rPr>
            </w:rPrChange>
          </w:rPr>
          <w:delText>（</w:delText>
        </w:r>
      </w:del>
      <w:del w:id="613" w:author="zcj" w:date="2026-07-10T17:47:22Z">
        <w:r>
          <w:rPr>
            <w:rFonts w:hint="eastAsia" w:ascii="原版宋体" w:hAnsi="原版宋体" w:eastAsia="楷体" w:cs="楷体"/>
            <w:color w:val="auto"/>
            <w:spacing w:val="0"/>
            <w:sz w:val="32"/>
            <w:szCs w:val="32"/>
            <w:lang w:val="en-US" w:eastAsia="zh-CN"/>
            <w:rPrChange w:id="614" w:author="曾艳" w:date="2026-06-29T17:24:26Z">
              <w:rPr>
                <w:rFonts w:hint="eastAsia" w:ascii="原版宋体" w:hAnsi="原版宋体" w:eastAsia="仿宋_GB2312" w:cs="Times New Roman"/>
                <w:color w:val="auto"/>
                <w:spacing w:val="0"/>
                <w:sz w:val="32"/>
                <w:szCs w:val="32"/>
                <w:lang w:val="en-US" w:eastAsia="zh-CN"/>
              </w:rPr>
            </w:rPrChange>
          </w:rPr>
          <w:delText>二）单位审核。</w:delText>
        </w:r>
      </w:del>
      <w:del w:id="615" w:author="zcj" w:date="2026-07-10T17:47:22Z">
        <w:r>
          <w:rPr>
            <w:rFonts w:ascii="原版宋体" w:hAnsi="原版宋体" w:eastAsia="仿宋_GB2312" w:cs="Times New Roman"/>
            <w:color w:val="auto"/>
            <w:spacing w:val="0"/>
            <w:sz w:val="32"/>
            <w:szCs w:val="32"/>
          </w:rPr>
          <w:delText>各</w:delText>
        </w:r>
      </w:del>
      <w:del w:id="616" w:author="zcj" w:date="2026-07-10T17:47:22Z">
        <w:r>
          <w:rPr>
            <w:rFonts w:hint="eastAsia" w:ascii="原版宋体" w:hAnsi="原版宋体" w:eastAsia="仿宋_GB2312" w:cs="Times New Roman"/>
            <w:color w:val="auto"/>
            <w:spacing w:val="0"/>
            <w:sz w:val="32"/>
            <w:szCs w:val="32"/>
            <w:lang w:val="en-US" w:eastAsia="zh-CN"/>
          </w:rPr>
          <w:delText>承担</w:delText>
        </w:r>
      </w:del>
      <w:del w:id="617" w:author="zcj" w:date="2026-07-10T17:47:22Z">
        <w:r>
          <w:rPr>
            <w:rFonts w:ascii="原版宋体" w:hAnsi="原版宋体" w:eastAsia="仿宋_GB2312" w:cs="Times New Roman"/>
            <w:color w:val="auto"/>
            <w:spacing w:val="0"/>
            <w:sz w:val="32"/>
            <w:szCs w:val="32"/>
          </w:rPr>
          <w:delText>单位要</w:delText>
        </w:r>
      </w:del>
      <w:del w:id="618" w:author="zcj" w:date="2026-07-10T17:47:22Z">
        <w:r>
          <w:rPr>
            <w:rFonts w:hint="eastAsia" w:ascii="原版宋体" w:hAnsi="原版宋体" w:eastAsia="仿宋_GB2312" w:cs="Times New Roman"/>
            <w:color w:val="auto"/>
            <w:spacing w:val="0"/>
            <w:sz w:val="32"/>
            <w:szCs w:val="32"/>
          </w:rPr>
          <w:delText>对申请人的资质条件进行</w:delText>
        </w:r>
      </w:del>
      <w:del w:id="619" w:author="zcj" w:date="2026-07-10T17:47:22Z">
        <w:r>
          <w:rPr>
            <w:rFonts w:ascii="原版宋体" w:hAnsi="原版宋体" w:eastAsia="仿宋_GB2312" w:cs="Times New Roman"/>
            <w:color w:val="auto"/>
            <w:spacing w:val="0"/>
            <w:sz w:val="32"/>
            <w:szCs w:val="32"/>
          </w:rPr>
          <w:delText>认真审查</w:delText>
        </w:r>
      </w:del>
      <w:del w:id="620" w:author="zcj" w:date="2026-07-10T17:47:22Z">
        <w:r>
          <w:rPr>
            <w:rFonts w:hint="eastAsia" w:ascii="原版宋体" w:hAnsi="原版宋体" w:eastAsia="仿宋_GB2312" w:cs="Times New Roman"/>
            <w:color w:val="auto"/>
            <w:spacing w:val="0"/>
            <w:sz w:val="32"/>
            <w:szCs w:val="32"/>
          </w:rPr>
          <w:delText>，</w:delText>
        </w:r>
      </w:del>
      <w:del w:id="621" w:author="zcj" w:date="2026-07-10T17:47:22Z">
        <w:r>
          <w:rPr>
            <w:rFonts w:ascii="原版宋体" w:hAnsi="原版宋体" w:eastAsia="仿宋_GB2312" w:cs="Times New Roman"/>
            <w:color w:val="auto"/>
            <w:spacing w:val="0"/>
            <w:sz w:val="32"/>
            <w:szCs w:val="32"/>
          </w:rPr>
          <w:delText>对申报书的真实性、可靠性以及质量等进行严格把关。</w:delText>
        </w:r>
      </w:del>
      <w:ins w:id="622" w:author="罗慧婷" w:date="2026-06-23T11:14:07Z">
        <w:del w:id="623" w:author="zcj" w:date="2026-07-10T17:47:22Z">
          <w:r>
            <w:rPr>
              <w:rFonts w:hint="eastAsia" w:ascii="原版宋体" w:hAnsi="原版宋体" w:eastAsia="仿宋_GB2312" w:cs="Times New Roman"/>
              <w:color w:val="auto"/>
              <w:spacing w:val="0"/>
              <w:sz w:val="32"/>
              <w:szCs w:val="32"/>
              <w:lang w:eastAsia="zh-CN"/>
            </w:rPr>
            <w:delText>，</w:delText>
          </w:r>
        </w:del>
      </w:ins>
      <w:del w:id="624" w:author="zcj" w:date="2026-07-10T17:47:22Z">
        <w:r>
          <w:rPr>
            <w:rFonts w:hint="eastAsia" w:ascii="原版宋体" w:hAnsi="原版宋体" w:eastAsia="仿宋_GB2312" w:cs="Times New Roman"/>
            <w:color w:val="auto"/>
            <w:spacing w:val="0"/>
            <w:sz w:val="32"/>
            <w:szCs w:val="32"/>
            <w:lang w:val="en-US" w:eastAsia="zh-CN"/>
          </w:rPr>
          <w:delText>于2026年7月</w:delText>
        </w:r>
      </w:del>
      <w:ins w:id="625" w:author="曾艳" w:date="2026-07-10T15:17:17Z">
        <w:del w:id="626" w:author="zcj" w:date="2026-07-10T17:47:22Z">
          <w:r>
            <w:rPr>
              <w:rFonts w:hint="default" w:ascii="原版宋体" w:hAnsi="原版宋体" w:eastAsia="仿宋_GB2312" w:cs="Times New Roman"/>
              <w:color w:val="auto"/>
              <w:spacing w:val="0"/>
              <w:sz w:val="32"/>
              <w:szCs w:val="32"/>
              <w:lang w:val="en" w:eastAsia="zh-CN"/>
            </w:rPr>
            <w:delText>22</w:delText>
          </w:r>
        </w:del>
      </w:ins>
      <w:del w:id="627" w:author="zcj" w:date="2026-07-10T17:47:22Z">
        <w:r>
          <w:rPr>
            <w:rFonts w:hint="eastAsia" w:ascii="原版宋体" w:hAnsi="原版宋体" w:eastAsia="仿宋_GB2312" w:cs="Times New Roman"/>
            <w:color w:val="auto"/>
            <w:spacing w:val="0"/>
            <w:sz w:val="32"/>
            <w:szCs w:val="32"/>
            <w:lang w:val="en-US" w:eastAsia="zh-CN"/>
          </w:rPr>
          <w:delText>15日前完成本单位人员申报材料的审核并提交。</w:delText>
        </w:r>
      </w:del>
    </w:p>
    <w:p w14:paraId="0B387A0B">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29" w:author="zcj" w:date="2026-07-10T17:47:22Z"/>
          <w:rFonts w:hint="eastAsia" w:ascii="原版宋体" w:hAnsi="原版宋体" w:eastAsia="仿宋_GB2312" w:cs="Times New Roman"/>
          <w:color w:val="auto"/>
          <w:spacing w:val="0"/>
          <w:sz w:val="32"/>
          <w:szCs w:val="32"/>
          <w:lang w:val="en-US" w:eastAsia="zh-CN"/>
        </w:rPr>
        <w:pPrChange w:id="628"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30" w:author="zcj" w:date="2026-07-10T17:47:22Z">
        <w:r>
          <w:rPr>
            <w:rFonts w:hint="eastAsia" w:ascii="原版宋体" w:hAnsi="原版宋体" w:eastAsia="楷体" w:cs="楷体"/>
            <w:color w:val="auto"/>
            <w:spacing w:val="0"/>
            <w:sz w:val="32"/>
            <w:szCs w:val="32"/>
            <w:lang w:val="en-US" w:eastAsia="zh-CN"/>
            <w:rPrChange w:id="631" w:author="曾艳" w:date="2026-06-29T17:24:26Z">
              <w:rPr>
                <w:rFonts w:hint="eastAsia" w:ascii="原版宋体" w:hAnsi="原版宋体" w:eastAsia="仿宋_GB2312" w:cs="Times New Roman"/>
                <w:color w:val="auto"/>
                <w:spacing w:val="0"/>
                <w:sz w:val="32"/>
                <w:szCs w:val="32"/>
                <w:lang w:val="en-US" w:eastAsia="zh-CN"/>
              </w:rPr>
            </w:rPrChange>
          </w:rPr>
          <w:delText>（三）市州卫生健康委审核。</w:delText>
        </w:r>
      </w:del>
      <w:del w:id="632" w:author="zcj" w:date="2026-07-10T17:47:22Z">
        <w:r>
          <w:rPr>
            <w:rFonts w:hint="eastAsia" w:ascii="原版宋体" w:hAnsi="原版宋体" w:eastAsia="仿宋_GB2312" w:cs="Times New Roman"/>
            <w:color w:val="auto"/>
            <w:spacing w:val="0"/>
            <w:sz w:val="32"/>
            <w:szCs w:val="32"/>
            <w:lang w:val="en-US" w:eastAsia="zh-CN"/>
          </w:rPr>
          <w:delText>市州卫生健康委对辖区各单位审核提交的申报材料进行审核，对所推荐的项目真实性负责，于2026年7月</w:delText>
        </w:r>
      </w:del>
      <w:del w:id="633" w:author="zcj" w:date="2026-07-10T17:47:22Z">
        <w:r>
          <w:rPr>
            <w:rFonts w:hint="default" w:ascii="原版宋体" w:hAnsi="原版宋体" w:eastAsia="仿宋_GB2312" w:cs="Times New Roman"/>
            <w:color w:val="auto"/>
            <w:spacing w:val="0"/>
            <w:sz w:val="32"/>
            <w:szCs w:val="32"/>
            <w:lang w:val="en-US" w:eastAsia="zh-CN"/>
          </w:rPr>
          <w:delText>17</w:delText>
        </w:r>
      </w:del>
      <w:ins w:id="634" w:author="曾艳" w:date="2026-07-10T15:17:33Z">
        <w:del w:id="635" w:author="zcj" w:date="2026-07-10T17:47:22Z">
          <w:r>
            <w:rPr>
              <w:rFonts w:hint="default" w:ascii="原版宋体" w:hAnsi="原版宋体" w:eastAsia="仿宋_GB2312" w:cs="Times New Roman"/>
              <w:color w:val="auto"/>
              <w:spacing w:val="0"/>
              <w:sz w:val="32"/>
              <w:szCs w:val="32"/>
              <w:lang w:val="en" w:eastAsia="zh-CN"/>
            </w:rPr>
            <w:delText>23</w:delText>
          </w:r>
        </w:del>
      </w:ins>
      <w:del w:id="636" w:author="zcj" w:date="2026-07-10T17:47:22Z">
        <w:r>
          <w:rPr>
            <w:rFonts w:hint="eastAsia" w:ascii="原版宋体" w:hAnsi="原版宋体" w:eastAsia="仿宋_GB2312" w:cs="Times New Roman"/>
            <w:color w:val="auto"/>
            <w:spacing w:val="0"/>
            <w:sz w:val="32"/>
            <w:szCs w:val="32"/>
            <w:lang w:val="en-US" w:eastAsia="zh-CN"/>
          </w:rPr>
          <w:delText>日前完成本辖区人员申报材料的审核并提交。省卫生健康委直属和联系各单位直接提交省中医药管理局审核。</w:delText>
        </w:r>
      </w:del>
    </w:p>
    <w:p w14:paraId="1871E2D6">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38" w:author="zcj" w:date="2026-07-10T17:47:22Z"/>
          <w:rFonts w:hint="eastAsia" w:ascii="原版宋体" w:hAnsi="原版宋体" w:eastAsia="仿宋_GB2312" w:cs="Times New Roman"/>
          <w:color w:val="auto"/>
          <w:spacing w:val="0"/>
          <w:sz w:val="32"/>
          <w:szCs w:val="32"/>
          <w:lang w:val="en-US" w:eastAsia="zh-CN"/>
        </w:rPr>
        <w:pPrChange w:id="637"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39" w:author="zcj" w:date="2026-07-10T17:47:22Z">
        <w:r>
          <w:rPr>
            <w:rFonts w:hint="eastAsia" w:ascii="原版宋体" w:hAnsi="原版宋体" w:eastAsia="楷体" w:cs="楷体"/>
            <w:color w:val="auto"/>
            <w:spacing w:val="0"/>
            <w:sz w:val="32"/>
            <w:szCs w:val="32"/>
            <w:lang w:val="en-US" w:eastAsia="zh-CN"/>
            <w:rPrChange w:id="640" w:author="曾艳" w:date="2026-06-29T17:24:26Z">
              <w:rPr>
                <w:rFonts w:hint="eastAsia" w:ascii="原版宋体" w:hAnsi="原版宋体" w:eastAsia="仿宋_GB2312" w:cs="Times New Roman"/>
                <w:color w:val="auto"/>
                <w:spacing w:val="0"/>
                <w:sz w:val="32"/>
                <w:szCs w:val="32"/>
                <w:lang w:val="en-US" w:eastAsia="zh-CN"/>
              </w:rPr>
            </w:rPrChange>
          </w:rPr>
          <w:delText>（四）省中医药管理局审核。</w:delText>
        </w:r>
      </w:del>
      <w:del w:id="641" w:author="zcj" w:date="2026-07-10T17:47:22Z">
        <w:r>
          <w:rPr>
            <w:rFonts w:hint="eastAsia" w:ascii="原版宋体" w:hAnsi="原版宋体" w:eastAsia="仿宋_GB2312" w:cs="Times New Roman"/>
            <w:color w:val="auto"/>
            <w:spacing w:val="0"/>
            <w:sz w:val="32"/>
            <w:szCs w:val="32"/>
            <w:lang w:val="en-US" w:eastAsia="zh-CN"/>
          </w:rPr>
          <w:delText>省中医药管理局</w:delText>
        </w:r>
      </w:del>
      <w:ins w:id="642" w:author="曾艳" w:date="2026-07-10T15:31:42Z">
        <w:del w:id="643" w:author="zcj" w:date="2026-07-10T17:47:22Z">
          <w:r>
            <w:rPr>
              <w:rFonts w:hint="eastAsia" w:ascii="原版宋体" w:hAnsi="原版宋体" w:eastAsia="仿宋_GB2312" w:cs="Times New Roman"/>
              <w:color w:val="auto"/>
              <w:spacing w:val="0"/>
              <w:sz w:val="32"/>
              <w:szCs w:val="32"/>
              <w:lang w:val="en-US" w:eastAsia="zh-CN"/>
            </w:rPr>
            <w:delText>于2026年7月2</w:delText>
          </w:r>
        </w:del>
      </w:ins>
      <w:ins w:id="644" w:author="曾艳" w:date="2026-07-10T15:31:42Z">
        <w:del w:id="645" w:author="zcj" w:date="2026-07-10T17:47:22Z">
          <w:r>
            <w:rPr>
              <w:rFonts w:hint="default" w:ascii="原版宋体" w:hAnsi="原版宋体" w:eastAsia="仿宋_GB2312" w:cs="Times New Roman"/>
              <w:color w:val="auto"/>
              <w:spacing w:val="0"/>
              <w:sz w:val="32"/>
              <w:szCs w:val="32"/>
              <w:lang w:val="en" w:eastAsia="zh-CN"/>
            </w:rPr>
            <w:delText>4</w:delText>
          </w:r>
        </w:del>
      </w:ins>
      <w:ins w:id="646" w:author="曾艳" w:date="2026-07-10T15:31:42Z">
        <w:del w:id="647" w:author="zcj" w:date="2026-07-10T17:47:22Z">
          <w:r>
            <w:rPr>
              <w:rFonts w:hint="eastAsia" w:ascii="原版宋体" w:hAnsi="原版宋体" w:eastAsia="仿宋_GB2312" w:cs="Times New Roman"/>
              <w:color w:val="auto"/>
              <w:spacing w:val="0"/>
              <w:sz w:val="32"/>
              <w:szCs w:val="32"/>
              <w:lang w:val="en-US" w:eastAsia="zh-CN"/>
            </w:rPr>
            <w:delText>日前完成审核</w:delText>
          </w:r>
        </w:del>
      </w:ins>
      <w:del w:id="648" w:author="zcj" w:date="2026-07-10T17:47:22Z">
        <w:r>
          <w:rPr>
            <w:rFonts w:hint="eastAsia" w:ascii="原版宋体" w:hAnsi="原版宋体" w:eastAsia="仿宋_GB2312" w:cs="Times New Roman"/>
            <w:color w:val="auto"/>
            <w:spacing w:val="0"/>
            <w:sz w:val="32"/>
            <w:szCs w:val="32"/>
            <w:lang w:val="en-US" w:eastAsia="zh-CN"/>
          </w:rPr>
          <w:delText>对各市州、各单位提交推荐的申报项目于2026年7月</w:delText>
        </w:r>
      </w:del>
      <w:del w:id="649" w:author="zcj" w:date="2026-07-10T17:47:22Z">
        <w:r>
          <w:rPr>
            <w:rFonts w:hint="default" w:ascii="原版宋体" w:hAnsi="原版宋体" w:eastAsia="仿宋_GB2312" w:cs="Times New Roman"/>
            <w:color w:val="auto"/>
            <w:spacing w:val="0"/>
            <w:sz w:val="32"/>
            <w:szCs w:val="32"/>
            <w:lang w:val="en-US" w:eastAsia="zh-CN"/>
          </w:rPr>
          <w:delText>31</w:delText>
        </w:r>
      </w:del>
      <w:ins w:id="650" w:author="侯漫军" w:date="2026-06-22T14:52:27Z">
        <w:del w:id="651" w:author="zcj" w:date="2026-07-10T17:47:22Z">
          <w:r>
            <w:rPr>
              <w:rFonts w:hint="eastAsia" w:ascii="原版宋体" w:hAnsi="原版宋体" w:eastAsia="仿宋_GB2312" w:cs="Times New Roman"/>
              <w:color w:val="auto"/>
              <w:spacing w:val="0"/>
              <w:sz w:val="32"/>
              <w:szCs w:val="32"/>
              <w:lang w:val="en-US" w:eastAsia="zh-CN"/>
            </w:rPr>
            <w:delText>2</w:delText>
          </w:r>
        </w:del>
      </w:ins>
      <w:ins w:id="652" w:author="侯漫军" w:date="2026-06-22T14:52:29Z">
        <w:del w:id="653" w:author="zcj" w:date="2026-07-10T17:47:22Z">
          <w:r>
            <w:rPr>
              <w:rFonts w:hint="default" w:ascii="原版宋体" w:hAnsi="原版宋体" w:eastAsia="仿宋_GB2312" w:cs="Times New Roman"/>
              <w:color w:val="auto"/>
              <w:spacing w:val="0"/>
              <w:sz w:val="32"/>
              <w:szCs w:val="32"/>
              <w:lang w:val="en-US" w:eastAsia="zh-CN"/>
            </w:rPr>
            <w:delText>2</w:delText>
          </w:r>
        </w:del>
      </w:ins>
      <w:del w:id="654" w:author="zcj" w:date="2026-07-10T17:47:22Z">
        <w:r>
          <w:rPr>
            <w:rFonts w:hint="eastAsia" w:ascii="原版宋体" w:hAnsi="原版宋体" w:eastAsia="仿宋_GB2312" w:cs="Times New Roman"/>
            <w:color w:val="auto"/>
            <w:spacing w:val="0"/>
            <w:sz w:val="32"/>
            <w:szCs w:val="32"/>
            <w:lang w:val="en-US" w:eastAsia="zh-CN"/>
          </w:rPr>
          <w:delText>日前完成审核。</w:delText>
        </w:r>
      </w:del>
    </w:p>
    <w:p w14:paraId="719267D8">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56" w:author="zcj" w:date="2026-07-10T17:47:22Z"/>
          <w:rFonts w:hint="eastAsia" w:ascii="原版宋体" w:hAnsi="原版宋体" w:eastAsia="仿宋_GB2312" w:cs="Times New Roman"/>
          <w:color w:val="auto"/>
          <w:spacing w:val="0"/>
          <w:sz w:val="32"/>
          <w:szCs w:val="32"/>
          <w:lang w:val="en-US" w:eastAsia="zh-CN"/>
        </w:rPr>
        <w:pPrChange w:id="655"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57" w:author="zcj" w:date="2026-07-10T17:47:22Z">
        <w:r>
          <w:rPr>
            <w:rFonts w:hint="eastAsia" w:ascii="原版宋体" w:hAnsi="原版宋体" w:eastAsia="楷体" w:cs="楷体"/>
            <w:color w:val="auto"/>
            <w:spacing w:val="0"/>
            <w:sz w:val="32"/>
            <w:szCs w:val="32"/>
            <w:lang w:val="en-US" w:eastAsia="zh-CN"/>
            <w:rPrChange w:id="658" w:author="曾艳" w:date="2026-06-29T17:24:26Z">
              <w:rPr>
                <w:rFonts w:hint="eastAsia" w:ascii="原版宋体" w:hAnsi="原版宋体" w:eastAsia="仿宋_GB2312" w:cs="Times New Roman"/>
                <w:color w:val="auto"/>
                <w:spacing w:val="0"/>
                <w:sz w:val="32"/>
                <w:szCs w:val="32"/>
                <w:lang w:val="en-US" w:eastAsia="zh-CN"/>
              </w:rPr>
            </w:rPrChange>
          </w:rPr>
          <w:delText>（五）形式审查。</w:delText>
        </w:r>
      </w:del>
      <w:del w:id="659" w:author="zcj" w:date="2026-07-10T17:47:22Z">
        <w:r>
          <w:rPr>
            <w:rFonts w:hint="eastAsia" w:ascii="原版宋体" w:hAnsi="原版宋体" w:eastAsia="仿宋_GB2312" w:cs="Times New Roman"/>
            <w:color w:val="auto"/>
            <w:spacing w:val="0"/>
            <w:sz w:val="32"/>
            <w:szCs w:val="32"/>
            <w:lang w:val="en-US" w:eastAsia="zh-CN"/>
          </w:rPr>
          <w:delText>省中医药管理局组织人员对通过审核的申报书进行形式审查。</w:delText>
        </w:r>
      </w:del>
    </w:p>
    <w:p w14:paraId="3D9D4803">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61" w:author="zcj" w:date="2026-07-10T17:47:22Z"/>
          <w:rFonts w:hint="eastAsia" w:ascii="原版宋体" w:hAnsi="原版宋体" w:eastAsia="仿宋_GB2312" w:cs="Times New Roman"/>
          <w:color w:val="auto"/>
          <w:spacing w:val="0"/>
          <w:sz w:val="32"/>
          <w:szCs w:val="32"/>
          <w:lang w:val="en-US" w:eastAsia="zh-CN"/>
        </w:rPr>
        <w:pPrChange w:id="660"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62" w:author="zcj" w:date="2026-07-10T17:47:22Z">
        <w:r>
          <w:rPr>
            <w:rFonts w:hint="eastAsia" w:ascii="原版宋体" w:hAnsi="原版宋体" w:eastAsia="楷体" w:cs="楷体"/>
            <w:color w:val="auto"/>
            <w:spacing w:val="0"/>
            <w:sz w:val="32"/>
            <w:szCs w:val="32"/>
            <w:lang w:val="en-US" w:eastAsia="zh-CN"/>
            <w:rPrChange w:id="663" w:author="曾艳" w:date="2026-06-29T17:24:26Z">
              <w:rPr>
                <w:rFonts w:hint="eastAsia" w:ascii="原版宋体" w:hAnsi="原版宋体" w:eastAsia="仿宋_GB2312" w:cs="Times New Roman"/>
                <w:color w:val="auto"/>
                <w:spacing w:val="0"/>
                <w:sz w:val="32"/>
                <w:szCs w:val="32"/>
                <w:lang w:val="en-US" w:eastAsia="zh-CN"/>
              </w:rPr>
            </w:rPrChange>
          </w:rPr>
          <w:delText>（六）专家评审。</w:delText>
        </w:r>
      </w:del>
      <w:del w:id="664" w:author="zcj" w:date="2026-07-10T17:47:22Z">
        <w:r>
          <w:rPr>
            <w:rFonts w:hint="eastAsia" w:ascii="原版宋体" w:hAnsi="原版宋体" w:eastAsia="仿宋_GB2312" w:cs="Times New Roman"/>
            <w:color w:val="auto"/>
            <w:spacing w:val="0"/>
            <w:sz w:val="32"/>
            <w:szCs w:val="32"/>
            <w:lang w:val="en-US" w:eastAsia="zh-CN"/>
          </w:rPr>
          <w:delText>省中医药管理局组织专家采取网络会评的方式组织开展专家评审，再结合专家评审情况组织开展线下专家答辩评审。</w:delText>
        </w:r>
      </w:del>
    </w:p>
    <w:p w14:paraId="78A4186B">
      <w:pPr>
        <w:pStyle w:val="15"/>
        <w:keepNext w:val="0"/>
        <w:keepLines w:val="0"/>
        <w:pageBreakBefore w:val="0"/>
        <w:widowControl w:val="0"/>
        <w:shd w:val="clear" w:color="auto" w:fill="FFFFFF"/>
        <w:kinsoku/>
        <w:wordWrap/>
        <w:overflowPunct/>
        <w:topLinePunct/>
        <w:autoSpaceDE w:val="0"/>
        <w:autoSpaceDN/>
        <w:bidi w:val="0"/>
        <w:spacing w:line="520" w:lineRule="exact"/>
        <w:ind w:firstLine="640" w:firstLineChars="200"/>
        <w:jc w:val="both"/>
        <w:textAlignment w:val="auto"/>
        <w:rPr>
          <w:del w:id="666" w:author="zcj" w:date="2026-07-10T17:47:22Z"/>
          <w:rFonts w:hint="default" w:ascii="原版宋体" w:hAnsi="原版宋体" w:eastAsia="仿宋_GB2312" w:cs="Times New Roman"/>
          <w:color w:val="auto"/>
          <w:spacing w:val="0"/>
          <w:sz w:val="32"/>
          <w:szCs w:val="32"/>
          <w:lang w:val="en-US" w:eastAsia="zh-CN"/>
        </w:rPr>
        <w:pPrChange w:id="665" w:author="曾艳" w:date="2026-06-29T17:23:50Z">
          <w:pPr>
            <w:pStyle w:val="15"/>
            <w:keepNext w:val="0"/>
            <w:keepLines w:val="0"/>
            <w:pageBreakBefore w:val="0"/>
            <w:widowControl w:val="0"/>
            <w:shd w:val="clear" w:color="auto" w:fill="FFFFFF"/>
            <w:kinsoku/>
            <w:wordWrap/>
            <w:overflowPunct/>
            <w:topLinePunct w:val="0"/>
            <w:autoSpaceDE/>
            <w:autoSpaceDN/>
            <w:bidi w:val="0"/>
            <w:spacing w:line="570" w:lineRule="exact"/>
            <w:ind w:firstLine="640" w:firstLineChars="200"/>
            <w:jc w:val="both"/>
            <w:textAlignment w:val="auto"/>
          </w:pPr>
        </w:pPrChange>
      </w:pPr>
      <w:del w:id="667" w:author="zcj" w:date="2026-07-10T17:47:22Z">
        <w:r>
          <w:rPr>
            <w:rFonts w:hint="eastAsia" w:ascii="原版宋体" w:hAnsi="原版宋体" w:eastAsia="楷体" w:cs="楷体"/>
            <w:color w:val="auto"/>
            <w:spacing w:val="0"/>
            <w:sz w:val="32"/>
            <w:szCs w:val="32"/>
            <w:lang w:val="en-US" w:eastAsia="zh-CN"/>
            <w:rPrChange w:id="668" w:author="曾艳" w:date="2026-06-29T17:24:26Z">
              <w:rPr>
                <w:rFonts w:hint="eastAsia" w:ascii="原版宋体" w:hAnsi="原版宋体" w:eastAsia="仿宋_GB2312" w:cs="Times New Roman"/>
                <w:color w:val="auto"/>
                <w:spacing w:val="0"/>
                <w:sz w:val="32"/>
                <w:szCs w:val="32"/>
                <w:lang w:val="en-US" w:eastAsia="zh-CN"/>
              </w:rPr>
            </w:rPrChange>
          </w:rPr>
          <w:delText>（七）会议研究。</w:delText>
        </w:r>
      </w:del>
      <w:del w:id="669" w:author="zcj" w:date="2026-07-10T17:47:22Z">
        <w:r>
          <w:rPr>
            <w:rFonts w:hint="eastAsia" w:ascii="原版宋体" w:hAnsi="原版宋体" w:eastAsia="仿宋_GB2312" w:cs="Times New Roman"/>
            <w:color w:val="auto"/>
            <w:spacing w:val="0"/>
            <w:sz w:val="32"/>
            <w:szCs w:val="32"/>
            <w:lang w:val="en-US" w:eastAsia="zh-CN"/>
          </w:rPr>
          <w:delText>经专家评审拟定立项支持的课题，经省中医药管理局局长办公会审议后报国家中医药管理局审批。</w:delText>
        </w:r>
      </w:del>
    </w:p>
    <w:p w14:paraId="74FBC58E">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71" w:author="zcj" w:date="2026-07-10T17:47:22Z"/>
          <w:rFonts w:hint="eastAsia" w:ascii="原版宋体" w:hAnsi="原版宋体" w:eastAsia="黑体" w:cs="黑体"/>
          <w:color w:val="auto"/>
          <w:spacing w:val="0"/>
          <w:sz w:val="32"/>
          <w:szCs w:val="32"/>
          <w:lang w:val="en-US" w:eastAsia="zh-CN"/>
          <w:rPrChange w:id="672" w:author="曾艳" w:date="2026-06-29T17:24:26Z">
            <w:rPr>
              <w:del w:id="673" w:author="zcj" w:date="2026-07-10T17:47:22Z"/>
              <w:rFonts w:hint="eastAsia" w:ascii="黑体" w:hAnsi="黑体" w:eastAsia="黑体" w:cs="黑体"/>
              <w:color w:val="auto"/>
              <w:sz w:val="32"/>
              <w:szCs w:val="32"/>
              <w:lang w:val="en-US" w:eastAsia="zh-CN"/>
            </w:rPr>
          </w:rPrChange>
        </w:rPr>
        <w:pPrChange w:id="670"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74" w:author="zcj" w:date="2026-07-10T17:47:22Z">
        <w:r>
          <w:rPr>
            <w:rFonts w:hint="eastAsia" w:ascii="原版宋体" w:hAnsi="原版宋体" w:eastAsia="黑体" w:cs="黑体"/>
            <w:color w:val="auto"/>
            <w:spacing w:val="0"/>
            <w:sz w:val="32"/>
            <w:szCs w:val="32"/>
            <w:lang w:val="en-US" w:eastAsia="zh-CN"/>
            <w:rPrChange w:id="675" w:author="曾艳" w:date="2026-06-29T17:24:26Z">
              <w:rPr>
                <w:rFonts w:hint="eastAsia" w:ascii="黑体" w:hAnsi="黑体" w:eastAsia="黑体" w:cs="黑体"/>
                <w:color w:val="auto"/>
                <w:sz w:val="32"/>
                <w:szCs w:val="32"/>
                <w:lang w:val="en-US" w:eastAsia="zh-CN"/>
              </w:rPr>
            </w:rPrChange>
          </w:rPr>
          <w:delText>六、其他事项</w:delText>
        </w:r>
      </w:del>
    </w:p>
    <w:p w14:paraId="270A536D">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77" w:author="zcj" w:date="2026-07-10T17:47:22Z"/>
          <w:rFonts w:hint="default" w:ascii="原版宋体" w:hAnsi="原版宋体" w:eastAsia="仿宋_GB2312" w:cs="Times New Roman"/>
          <w:color w:val="auto"/>
          <w:spacing w:val="0"/>
          <w:sz w:val="32"/>
          <w:szCs w:val="32"/>
          <w:lang w:val="en-US" w:eastAsia="zh-CN"/>
          <w:rPrChange w:id="678" w:author="曾艳" w:date="2026-06-29T17:19:42Z">
            <w:rPr>
              <w:del w:id="679" w:author="zcj" w:date="2026-07-10T17:47:22Z"/>
              <w:rFonts w:hint="default" w:ascii="原版宋体" w:hAnsi="原版宋体" w:eastAsia="仿宋_GB2312" w:cs="Times New Roman"/>
              <w:color w:val="auto"/>
              <w:sz w:val="32"/>
              <w:szCs w:val="32"/>
              <w:lang w:val="en-US" w:eastAsia="zh-CN"/>
            </w:rPr>
          </w:rPrChange>
        </w:rPr>
        <w:pPrChange w:id="676"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80" w:author="zcj" w:date="2026-07-10T17:47:22Z">
        <w:r>
          <w:rPr>
            <w:rFonts w:hint="eastAsia" w:ascii="原版宋体" w:hAnsi="原版宋体" w:eastAsia="仿宋_GB2312" w:cs="Times New Roman"/>
            <w:color w:val="auto"/>
            <w:spacing w:val="0"/>
            <w:sz w:val="32"/>
            <w:szCs w:val="32"/>
            <w:lang w:val="en-US" w:eastAsia="zh-CN"/>
            <w:rPrChange w:id="681" w:author="曾艳" w:date="2026-06-29T17:19:42Z">
              <w:rPr>
                <w:rFonts w:hint="eastAsia" w:ascii="原版宋体" w:hAnsi="原版宋体" w:eastAsia="仿宋_GB2312" w:cs="Times New Roman"/>
                <w:color w:val="auto"/>
                <w:sz w:val="32"/>
                <w:szCs w:val="32"/>
                <w:lang w:val="en-US" w:eastAsia="zh-CN"/>
              </w:rPr>
            </w:rPrChange>
          </w:rPr>
          <w:delText>（一）科技共建项目的过程管理、成果标注及项目结题等严格按照国家中医药管理局《国家中医药综合改革示范区科技共建项目管理办法》规定执行，请各申报人员及承担单位认真研阅并知悉相关规定。</w:delText>
        </w:r>
      </w:del>
    </w:p>
    <w:p w14:paraId="4CC7DBFC">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83" w:author="zcj" w:date="2026-07-10T17:47:22Z"/>
          <w:rFonts w:hint="eastAsia" w:ascii="原版宋体" w:hAnsi="原版宋体" w:eastAsia="仿宋_GB2312" w:cs="Times New Roman"/>
          <w:color w:val="auto"/>
          <w:spacing w:val="0"/>
          <w:sz w:val="32"/>
          <w:szCs w:val="32"/>
          <w:lang w:val="en-US" w:eastAsia="zh-CN"/>
          <w:rPrChange w:id="684" w:author="曾艳" w:date="2026-06-29T17:19:42Z">
            <w:rPr>
              <w:del w:id="685" w:author="zcj" w:date="2026-07-10T17:47:22Z"/>
              <w:rFonts w:hint="eastAsia" w:ascii="原版宋体" w:hAnsi="原版宋体" w:eastAsia="仿宋_GB2312" w:cs="Times New Roman"/>
              <w:color w:val="auto"/>
              <w:sz w:val="32"/>
              <w:szCs w:val="32"/>
              <w:lang w:val="en-US" w:eastAsia="zh-CN"/>
            </w:rPr>
          </w:rPrChange>
        </w:rPr>
        <w:pPrChange w:id="68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86" w:author="zcj" w:date="2026-07-10T17:47:22Z">
        <w:r>
          <w:rPr>
            <w:rFonts w:hint="eastAsia" w:ascii="原版宋体" w:hAnsi="原版宋体" w:eastAsia="仿宋_GB2312" w:cs="Times New Roman"/>
            <w:color w:val="auto"/>
            <w:spacing w:val="0"/>
            <w:sz w:val="32"/>
            <w:szCs w:val="32"/>
            <w:lang w:val="en-US" w:eastAsia="zh-CN"/>
            <w:rPrChange w:id="687" w:author="曾艳" w:date="2026-06-29T17:19:42Z">
              <w:rPr>
                <w:rFonts w:hint="eastAsia" w:ascii="原版宋体" w:hAnsi="原版宋体" w:eastAsia="仿宋_GB2312" w:cs="Times New Roman"/>
                <w:color w:val="auto"/>
                <w:sz w:val="32"/>
                <w:szCs w:val="32"/>
                <w:lang w:val="en-US" w:eastAsia="zh-CN"/>
              </w:rPr>
            </w:rPrChange>
          </w:rPr>
          <w:delText>（二）科技共建项目实行目标管理，课题研究周期原则上不超过3年。</w:delText>
        </w:r>
      </w:del>
    </w:p>
    <w:p w14:paraId="1613E619">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689" w:author="zcj" w:date="2026-07-10T17:47:22Z"/>
          <w:rFonts w:ascii="原版宋体" w:hAnsi="原版宋体" w:eastAsia="仿宋_GB2312" w:cs="Times New Roman"/>
          <w:color w:val="auto"/>
          <w:spacing w:val="0"/>
          <w:sz w:val="32"/>
          <w:szCs w:val="32"/>
          <w:rPrChange w:id="690" w:author="曾艳" w:date="2026-06-29T17:19:42Z">
            <w:rPr>
              <w:del w:id="691" w:author="zcj" w:date="2026-07-10T17:47:22Z"/>
              <w:rFonts w:ascii="原版宋体" w:hAnsi="原版宋体" w:eastAsia="仿宋_GB2312" w:cs="Times New Roman"/>
              <w:color w:val="auto"/>
              <w:sz w:val="32"/>
              <w:szCs w:val="32"/>
            </w:rPr>
          </w:rPrChange>
        </w:rPr>
        <w:pPrChange w:id="688"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692" w:author="zcj" w:date="2026-07-10T17:47:22Z">
        <w:r>
          <w:rPr>
            <w:rFonts w:hint="eastAsia" w:ascii="原版宋体" w:hAnsi="原版宋体" w:eastAsia="仿宋_GB2312" w:cs="Times New Roman"/>
            <w:color w:val="auto"/>
            <w:spacing w:val="0"/>
            <w:sz w:val="32"/>
            <w:szCs w:val="32"/>
            <w:lang w:val="en-US" w:eastAsia="zh-CN"/>
            <w:rPrChange w:id="693" w:author="曾艳" w:date="2026-06-29T17:19:42Z">
              <w:rPr>
                <w:rFonts w:hint="eastAsia" w:ascii="原版宋体" w:hAnsi="原版宋体" w:eastAsia="仿宋_GB2312" w:cs="Times New Roman"/>
                <w:color w:val="auto"/>
                <w:sz w:val="32"/>
                <w:szCs w:val="32"/>
                <w:lang w:val="en-US" w:eastAsia="zh-CN"/>
              </w:rPr>
            </w:rPrChange>
          </w:rPr>
          <w:delText>（三）</w:delText>
        </w:r>
      </w:del>
      <w:del w:id="694" w:author="zcj" w:date="2026-07-10T17:47:22Z">
        <w:r>
          <w:rPr>
            <w:rFonts w:ascii="原版宋体" w:hAnsi="原版宋体" w:eastAsia="仿宋_GB2312" w:cs="Times New Roman"/>
            <w:color w:val="auto"/>
            <w:spacing w:val="0"/>
            <w:sz w:val="32"/>
            <w:szCs w:val="32"/>
            <w:rPrChange w:id="695" w:author="曾艳" w:date="2026-06-29T17:19:42Z">
              <w:rPr>
                <w:rFonts w:ascii="原版宋体" w:hAnsi="原版宋体" w:eastAsia="仿宋_GB2312" w:cs="Times New Roman"/>
                <w:color w:val="auto"/>
                <w:sz w:val="32"/>
                <w:szCs w:val="32"/>
              </w:rPr>
            </w:rPrChange>
          </w:rPr>
          <w:delText>申报人应认真、如实填写申报材料，</w:delText>
        </w:r>
      </w:del>
      <w:del w:id="696" w:author="zcj" w:date="2026-07-10T17:47:22Z">
        <w:r>
          <w:rPr>
            <w:rFonts w:hint="eastAsia" w:ascii="原版宋体" w:hAnsi="原版宋体" w:eastAsia="仿宋_GB2312" w:cs="Times New Roman"/>
            <w:color w:val="auto"/>
            <w:spacing w:val="0"/>
            <w:sz w:val="32"/>
            <w:szCs w:val="32"/>
            <w:rPrChange w:id="697" w:author="曾艳" w:date="2026-06-29T17:19:42Z">
              <w:rPr>
                <w:rFonts w:hint="eastAsia" w:ascii="原版宋体" w:hAnsi="原版宋体" w:eastAsia="仿宋_GB2312" w:cs="Times New Roman"/>
                <w:color w:val="auto"/>
                <w:sz w:val="32"/>
                <w:szCs w:val="32"/>
              </w:rPr>
            </w:rPrChange>
          </w:rPr>
          <w:delText>按</w:delText>
        </w:r>
      </w:del>
      <w:del w:id="698" w:author="zcj" w:date="2026-07-10T17:47:22Z">
        <w:r>
          <w:rPr>
            <w:rFonts w:ascii="原版宋体" w:hAnsi="原版宋体" w:eastAsia="仿宋_GB2312" w:cs="Times New Roman"/>
            <w:color w:val="auto"/>
            <w:spacing w:val="0"/>
            <w:sz w:val="32"/>
            <w:szCs w:val="32"/>
            <w:rPrChange w:id="699" w:author="曾艳" w:date="2026-06-29T17:19:42Z">
              <w:rPr>
                <w:rFonts w:ascii="原版宋体" w:hAnsi="原版宋体" w:eastAsia="仿宋_GB2312" w:cs="Times New Roman"/>
                <w:color w:val="auto"/>
                <w:sz w:val="32"/>
                <w:szCs w:val="32"/>
              </w:rPr>
            </w:rPrChange>
          </w:rPr>
          <w:delText>时提交，并对申报材料的真实性、合法性、有效性负责。各</w:delText>
        </w:r>
      </w:del>
      <w:del w:id="700" w:author="zcj" w:date="2026-07-10T17:47:22Z">
        <w:r>
          <w:rPr>
            <w:rFonts w:hint="eastAsia" w:ascii="原版宋体" w:hAnsi="原版宋体" w:eastAsia="仿宋_GB2312" w:cs="Times New Roman"/>
            <w:color w:val="auto"/>
            <w:spacing w:val="0"/>
            <w:sz w:val="32"/>
            <w:szCs w:val="32"/>
            <w:rPrChange w:id="701" w:author="曾艳" w:date="2026-06-29T17:19:42Z">
              <w:rPr>
                <w:rFonts w:hint="eastAsia" w:ascii="原版宋体" w:hAnsi="原版宋体" w:eastAsia="仿宋_GB2312" w:cs="Times New Roman"/>
                <w:color w:val="auto"/>
                <w:sz w:val="32"/>
                <w:szCs w:val="32"/>
              </w:rPr>
            </w:rPrChange>
          </w:rPr>
          <w:delText>市州</w:delText>
        </w:r>
      </w:del>
      <w:del w:id="702" w:author="zcj" w:date="2026-07-10T17:47:22Z">
        <w:r>
          <w:rPr>
            <w:rFonts w:ascii="原版宋体" w:hAnsi="原版宋体" w:eastAsia="仿宋_GB2312" w:cs="Times New Roman"/>
            <w:color w:val="auto"/>
            <w:spacing w:val="0"/>
            <w:sz w:val="32"/>
            <w:szCs w:val="32"/>
            <w:rPrChange w:id="703" w:author="曾艳" w:date="2026-06-29T17:19:42Z">
              <w:rPr>
                <w:rFonts w:ascii="原版宋体" w:hAnsi="原版宋体" w:eastAsia="仿宋_GB2312" w:cs="Times New Roman"/>
                <w:color w:val="auto"/>
                <w:sz w:val="32"/>
                <w:szCs w:val="32"/>
              </w:rPr>
            </w:rPrChange>
          </w:rPr>
          <w:delText>、各单位应认真审查，严格把关</w:delText>
        </w:r>
      </w:del>
      <w:del w:id="704" w:author="zcj" w:date="2026-07-10T17:47:22Z">
        <w:r>
          <w:rPr>
            <w:rFonts w:hint="eastAsia" w:ascii="原版宋体" w:hAnsi="原版宋体" w:eastAsia="仿宋_GB2312" w:cs="Times New Roman"/>
            <w:color w:val="auto"/>
            <w:spacing w:val="0"/>
            <w:sz w:val="32"/>
            <w:szCs w:val="32"/>
            <w:lang w:eastAsia="zh-CN"/>
            <w:rPrChange w:id="705" w:author="曾艳" w:date="2026-06-29T17:19:42Z">
              <w:rPr>
                <w:rFonts w:hint="eastAsia" w:ascii="原版宋体" w:hAnsi="原版宋体" w:eastAsia="仿宋_GB2312" w:cs="Times New Roman"/>
                <w:color w:val="auto"/>
                <w:sz w:val="32"/>
                <w:szCs w:val="32"/>
                <w:lang w:eastAsia="zh-CN"/>
              </w:rPr>
            </w:rPrChange>
          </w:rPr>
          <w:delText>，</w:delText>
        </w:r>
      </w:del>
      <w:del w:id="706" w:author="zcj" w:date="2026-07-10T17:47:22Z">
        <w:r>
          <w:rPr>
            <w:rFonts w:hint="eastAsia" w:ascii="原版宋体" w:hAnsi="原版宋体" w:eastAsia="仿宋_GB2312" w:cs="Times New Roman"/>
            <w:color w:val="auto"/>
            <w:spacing w:val="0"/>
            <w:sz w:val="32"/>
            <w:szCs w:val="32"/>
            <w:lang w:val="en-US" w:eastAsia="zh-CN"/>
            <w:rPrChange w:id="707" w:author="曾艳" w:date="2026-06-29T17:19:42Z">
              <w:rPr>
                <w:rFonts w:hint="eastAsia" w:ascii="原版宋体" w:hAnsi="原版宋体" w:eastAsia="仿宋_GB2312" w:cs="Times New Roman"/>
                <w:color w:val="auto"/>
                <w:sz w:val="32"/>
                <w:szCs w:val="32"/>
                <w:lang w:val="en-US" w:eastAsia="zh-CN"/>
              </w:rPr>
            </w:rPrChange>
          </w:rPr>
          <w:delText>对已获得立项的各类型科研项目（课题）不得重复申报</w:delText>
        </w:r>
      </w:del>
      <w:del w:id="708" w:author="zcj" w:date="2026-07-10T17:47:22Z">
        <w:r>
          <w:rPr>
            <w:rFonts w:ascii="原版宋体" w:hAnsi="原版宋体" w:eastAsia="仿宋_GB2312" w:cs="Times New Roman"/>
            <w:color w:val="auto"/>
            <w:spacing w:val="0"/>
            <w:sz w:val="32"/>
            <w:szCs w:val="32"/>
            <w:rPrChange w:id="709" w:author="曾艳" w:date="2026-06-29T17:19:42Z">
              <w:rPr>
                <w:rFonts w:ascii="原版宋体" w:hAnsi="原版宋体" w:eastAsia="仿宋_GB2312" w:cs="Times New Roman"/>
                <w:color w:val="auto"/>
                <w:sz w:val="32"/>
                <w:szCs w:val="32"/>
              </w:rPr>
            </w:rPrChange>
          </w:rPr>
          <w:delText>。凡弄虚作假者，一经发现并核实后，将</w:delText>
        </w:r>
      </w:del>
      <w:del w:id="710" w:author="zcj" w:date="2026-07-10T17:47:22Z">
        <w:r>
          <w:rPr>
            <w:rFonts w:hint="eastAsia" w:ascii="原版宋体" w:hAnsi="原版宋体" w:eastAsia="仿宋_GB2312" w:cs="Times New Roman"/>
            <w:color w:val="auto"/>
            <w:spacing w:val="0"/>
            <w:sz w:val="32"/>
            <w:szCs w:val="32"/>
            <w:lang w:val="en-US" w:eastAsia="zh-CN"/>
            <w:rPrChange w:id="711" w:author="曾艳" w:date="2026-06-29T17:19:42Z">
              <w:rPr>
                <w:rFonts w:hint="eastAsia" w:ascii="原版宋体" w:hAnsi="原版宋体" w:eastAsia="仿宋_GB2312" w:cs="Times New Roman"/>
                <w:color w:val="auto"/>
                <w:sz w:val="32"/>
                <w:szCs w:val="32"/>
                <w:lang w:val="en-US" w:eastAsia="zh-CN"/>
              </w:rPr>
            </w:rPrChange>
          </w:rPr>
          <w:delText>纳入</w:delText>
        </w:r>
      </w:del>
      <w:del w:id="712" w:author="zcj" w:date="2026-07-10T17:47:22Z">
        <w:r>
          <w:rPr>
            <w:rFonts w:hint="default" w:ascii="原版宋体" w:hAnsi="原版宋体" w:eastAsia="仿宋_GB2312" w:cs="Times New Roman"/>
            <w:color w:val="auto"/>
            <w:spacing w:val="0"/>
            <w:sz w:val="32"/>
            <w:szCs w:val="32"/>
            <w:lang w:val="en-US" w:eastAsia="zh-CN"/>
            <w:rPrChange w:id="713" w:author="曾艳" w:date="2026-06-29T17:19:42Z">
              <w:rPr>
                <w:rFonts w:hint="default" w:ascii="原版宋体" w:hAnsi="原版宋体" w:eastAsia="仿宋_GB2312" w:cs="Times New Roman"/>
                <w:color w:val="auto"/>
                <w:sz w:val="32"/>
                <w:szCs w:val="32"/>
                <w:lang w:val="en-US" w:eastAsia="zh-CN"/>
              </w:rPr>
            </w:rPrChange>
          </w:rPr>
          <w:delText>相应人员的科</w:delText>
        </w:r>
      </w:del>
      <w:del w:id="714" w:author="zcj" w:date="2026-07-10T17:47:22Z">
        <w:r>
          <w:rPr>
            <w:rFonts w:hint="eastAsia" w:ascii="原版宋体" w:hAnsi="原版宋体" w:eastAsia="仿宋_GB2312" w:cs="Times New Roman"/>
            <w:color w:val="auto"/>
            <w:spacing w:val="0"/>
            <w:sz w:val="32"/>
            <w:szCs w:val="32"/>
            <w:lang w:val="en-US" w:eastAsia="zh-CN"/>
            <w:rPrChange w:id="715" w:author="曾艳" w:date="2026-06-29T17:19:42Z">
              <w:rPr>
                <w:rFonts w:hint="eastAsia" w:ascii="原版宋体" w:hAnsi="原版宋体" w:eastAsia="仿宋_GB2312" w:cs="Times New Roman"/>
                <w:color w:val="auto"/>
                <w:sz w:val="32"/>
                <w:szCs w:val="32"/>
                <w:lang w:val="en-US" w:eastAsia="zh-CN"/>
              </w:rPr>
            </w:rPrChange>
          </w:rPr>
          <w:delText>研诚信管理</w:delText>
        </w:r>
      </w:del>
      <w:del w:id="716" w:author="zcj" w:date="2026-07-10T17:47:22Z">
        <w:r>
          <w:rPr>
            <w:rFonts w:ascii="原版宋体" w:hAnsi="原版宋体" w:eastAsia="仿宋_GB2312" w:cs="Times New Roman"/>
            <w:color w:val="auto"/>
            <w:spacing w:val="0"/>
            <w:sz w:val="32"/>
            <w:szCs w:val="32"/>
            <w:rPrChange w:id="717" w:author="曾艳" w:date="2026-06-29T17:19:42Z">
              <w:rPr>
                <w:rFonts w:ascii="原版宋体" w:hAnsi="原版宋体" w:eastAsia="仿宋_GB2312" w:cs="Times New Roman"/>
                <w:color w:val="auto"/>
                <w:sz w:val="32"/>
                <w:szCs w:val="32"/>
              </w:rPr>
            </w:rPrChange>
          </w:rPr>
          <w:delText>，如已获准立项</w:delText>
        </w:r>
      </w:del>
      <w:del w:id="718" w:author="zcj" w:date="2026-07-10T17:47:22Z">
        <w:r>
          <w:rPr>
            <w:rFonts w:hint="eastAsia" w:ascii="原版宋体" w:hAnsi="原版宋体" w:eastAsia="仿宋_GB2312" w:cs="Times New Roman"/>
            <w:color w:val="auto"/>
            <w:spacing w:val="0"/>
            <w:sz w:val="32"/>
            <w:szCs w:val="32"/>
            <w:lang w:val="en-US" w:eastAsia="zh-CN"/>
            <w:rPrChange w:id="719" w:author="曾艳" w:date="2026-06-29T17:19:42Z">
              <w:rPr>
                <w:rFonts w:hint="eastAsia" w:ascii="原版宋体" w:hAnsi="原版宋体" w:eastAsia="仿宋_GB2312" w:cs="Times New Roman"/>
                <w:color w:val="auto"/>
                <w:sz w:val="32"/>
                <w:szCs w:val="32"/>
                <w:lang w:val="en-US" w:eastAsia="zh-CN"/>
              </w:rPr>
            </w:rPrChange>
          </w:rPr>
          <w:delText>的</w:delText>
        </w:r>
      </w:del>
      <w:del w:id="720" w:author="zcj" w:date="2026-07-10T17:47:22Z">
        <w:r>
          <w:rPr>
            <w:rFonts w:ascii="原版宋体" w:hAnsi="原版宋体" w:eastAsia="仿宋_GB2312" w:cs="Times New Roman"/>
            <w:color w:val="auto"/>
            <w:spacing w:val="0"/>
            <w:sz w:val="32"/>
            <w:szCs w:val="32"/>
            <w:rPrChange w:id="721" w:author="曾艳" w:date="2026-06-29T17:19:42Z">
              <w:rPr>
                <w:rFonts w:ascii="原版宋体" w:hAnsi="原版宋体" w:eastAsia="仿宋_GB2312" w:cs="Times New Roman"/>
                <w:color w:val="auto"/>
                <w:sz w:val="32"/>
                <w:szCs w:val="32"/>
              </w:rPr>
            </w:rPrChange>
          </w:rPr>
          <w:delText>将作撤销立项处理并通报。</w:delText>
        </w:r>
      </w:del>
    </w:p>
    <w:p w14:paraId="28B28F4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23" w:author="zcj" w:date="2026-07-10T17:47:22Z"/>
          <w:rFonts w:hint="default" w:ascii="原版宋体" w:hAnsi="原版宋体" w:eastAsia="仿宋_GB2312" w:cs="Times New Roman"/>
          <w:color w:val="auto"/>
          <w:spacing w:val="0"/>
          <w:sz w:val="32"/>
          <w:szCs w:val="32"/>
          <w:lang w:val="en-US" w:eastAsia="zh-CN"/>
          <w:rPrChange w:id="724" w:author="曾艳" w:date="2026-06-29T17:19:42Z">
            <w:rPr>
              <w:del w:id="725" w:author="zcj" w:date="2026-07-10T17:47:22Z"/>
              <w:rFonts w:hint="default" w:ascii="原版宋体" w:hAnsi="原版宋体" w:eastAsia="仿宋_GB2312" w:cs="Times New Roman"/>
              <w:color w:val="auto"/>
              <w:sz w:val="32"/>
              <w:szCs w:val="32"/>
              <w:lang w:val="en-US" w:eastAsia="zh-CN"/>
            </w:rPr>
          </w:rPrChange>
        </w:rPr>
        <w:pPrChange w:id="722"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jc w:val="both"/>
            <w:textAlignment w:val="auto"/>
          </w:pPr>
        </w:pPrChange>
      </w:pPr>
      <w:del w:id="726" w:author="zcj" w:date="2026-07-10T17:47:22Z">
        <w:r>
          <w:rPr>
            <w:rFonts w:hint="eastAsia" w:ascii="原版宋体" w:hAnsi="原版宋体" w:eastAsia="仿宋_GB2312" w:cs="Times New Roman"/>
            <w:color w:val="auto"/>
            <w:spacing w:val="0"/>
            <w:sz w:val="32"/>
            <w:szCs w:val="32"/>
            <w:lang w:eastAsia="zh-CN"/>
            <w:rPrChange w:id="727" w:author="曾艳" w:date="2026-06-29T17:19:42Z">
              <w:rPr>
                <w:rFonts w:hint="eastAsia" w:ascii="原版宋体" w:hAnsi="原版宋体" w:eastAsia="仿宋_GB2312" w:cs="Times New Roman"/>
                <w:color w:val="auto"/>
                <w:sz w:val="32"/>
                <w:szCs w:val="32"/>
                <w:lang w:eastAsia="zh-CN"/>
              </w:rPr>
            </w:rPrChange>
          </w:rPr>
          <w:delText>联系人：科技教育处，</w:delText>
        </w:r>
      </w:del>
      <w:del w:id="728" w:author="zcj" w:date="2026-07-10T17:47:22Z">
        <w:r>
          <w:rPr>
            <w:rFonts w:hint="eastAsia" w:ascii="原版宋体" w:hAnsi="原版宋体" w:eastAsia="仿宋_GB2312" w:cs="Times New Roman"/>
            <w:color w:val="auto"/>
            <w:spacing w:val="0"/>
            <w:sz w:val="32"/>
            <w:szCs w:val="32"/>
            <w:lang w:val="en-US" w:eastAsia="zh-CN"/>
            <w:rPrChange w:id="729" w:author="曾艳" w:date="2026-06-29T17:19:42Z">
              <w:rPr>
                <w:rFonts w:hint="eastAsia" w:ascii="原版宋体" w:hAnsi="原版宋体" w:eastAsia="仿宋_GB2312" w:cs="Times New Roman"/>
                <w:color w:val="auto"/>
                <w:sz w:val="32"/>
                <w:szCs w:val="32"/>
                <w:lang w:val="en-US" w:eastAsia="zh-CN"/>
              </w:rPr>
            </w:rPrChange>
          </w:rPr>
          <w:delText>张才圣</w:delText>
        </w:r>
      </w:del>
      <w:del w:id="730" w:author="zcj" w:date="2026-07-10T17:47:22Z">
        <w:r>
          <w:rPr>
            <w:rFonts w:hint="eastAsia" w:ascii="原版宋体" w:hAnsi="原版宋体" w:eastAsia="仿宋_GB2312" w:cs="Times New Roman"/>
            <w:color w:val="auto"/>
            <w:spacing w:val="0"/>
            <w:sz w:val="32"/>
            <w:szCs w:val="32"/>
            <w:lang w:val="en-US" w:eastAsia="zh-CN"/>
            <w:rPrChange w:id="731" w:author="曾艳" w:date="2026-06-29T17:19:42Z">
              <w:rPr>
                <w:rFonts w:hint="eastAsia" w:ascii="原版宋体" w:hAnsi="原版宋体" w:eastAsia="仿宋_GB2312" w:cs="Times New Roman"/>
                <w:color w:val="auto"/>
                <w:sz w:val="32"/>
                <w:szCs w:val="32"/>
                <w:lang w:val="en-US" w:eastAsia="zh-CN"/>
              </w:rPr>
            </w:rPrChange>
          </w:rPr>
          <w:delText xml:space="preserve"> 何畔 </w:delText>
        </w:r>
      </w:del>
      <w:del w:id="732" w:author="zcj" w:date="2026-07-10T17:47:22Z">
        <w:r>
          <w:rPr>
            <w:rFonts w:hint="eastAsia" w:ascii="原版宋体" w:hAnsi="原版宋体" w:eastAsia="仿宋_GB2312" w:cs="Times New Roman"/>
            <w:color w:val="auto"/>
            <w:spacing w:val="0"/>
            <w:sz w:val="32"/>
            <w:szCs w:val="32"/>
            <w:lang w:val="en-US" w:eastAsia="zh-CN"/>
            <w:rPrChange w:id="733" w:author="曾艳" w:date="2026-06-29T17:19:42Z">
              <w:rPr>
                <w:rFonts w:hint="eastAsia" w:ascii="原版宋体" w:hAnsi="原版宋体" w:eastAsia="仿宋_GB2312" w:cs="Times New Roman"/>
                <w:color w:val="auto"/>
                <w:sz w:val="32"/>
                <w:szCs w:val="32"/>
                <w:lang w:val="en-US" w:eastAsia="zh-CN"/>
              </w:rPr>
            </w:rPrChange>
          </w:rPr>
          <w:delText>84822128</w:delText>
        </w:r>
      </w:del>
      <w:ins w:id="734" w:author="曾艳" w:date="2026-07-10T15:32:35Z">
        <w:del w:id="735" w:author="zcj" w:date="2026-07-10T17:47:22Z">
          <w:r>
            <w:rPr>
              <w:rFonts w:hint="eastAsia" w:ascii="原版宋体" w:hAnsi="原版宋体" w:eastAsia="仿宋_GB2312" w:cs="Times New Roman"/>
              <w:color w:val="auto"/>
              <w:spacing w:val="0"/>
              <w:sz w:val="32"/>
              <w:szCs w:val="32"/>
              <w:lang w:val="en-US" w:eastAsia="zh-CN"/>
            </w:rPr>
            <w:delText>；</w:delText>
          </w:r>
        </w:del>
      </w:ins>
      <w:ins w:id="736" w:author="侯漫军" w:date="2026-06-22T14:54:26Z">
        <w:del w:id="737" w:author="zcj" w:date="2026-07-10T17:47:22Z">
          <w:r>
            <w:rPr>
              <w:rFonts w:hint="eastAsia" w:ascii="原版宋体" w:hAnsi="原版宋体" w:eastAsia="仿宋_GB2312" w:cs="Times New Roman"/>
              <w:color w:val="auto"/>
              <w:spacing w:val="0"/>
              <w:sz w:val="32"/>
              <w:szCs w:val="32"/>
              <w:lang w:val="en-US" w:eastAsia="zh-CN"/>
              <w:rPrChange w:id="738" w:author="曾艳" w:date="2026-06-29T17:19:42Z">
                <w:rPr>
                  <w:rFonts w:hint="eastAsia" w:ascii="原版宋体" w:hAnsi="原版宋体" w:eastAsia="仿宋_GB2312" w:cs="Times New Roman"/>
                  <w:color w:val="auto"/>
                  <w:sz w:val="32"/>
                  <w:szCs w:val="32"/>
                  <w:lang w:val="en-US" w:eastAsia="zh-CN"/>
                </w:rPr>
              </w:rPrChange>
            </w:rPr>
            <w:delText>、</w:delText>
          </w:r>
        </w:del>
      </w:ins>
      <w:del w:id="739" w:author="zcj" w:date="2026-07-10T17:47:22Z">
        <w:r>
          <w:rPr>
            <w:rFonts w:hint="eastAsia" w:ascii="原版宋体" w:hAnsi="原版宋体" w:eastAsia="仿宋_GB2312" w:cs="Times New Roman"/>
            <w:color w:val="auto"/>
            <w:spacing w:val="0"/>
            <w:sz w:val="32"/>
            <w:szCs w:val="32"/>
            <w:lang w:val="en-US" w:eastAsia="zh-CN"/>
            <w:rPrChange w:id="740"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id="741" w:author="侯漫军" w:date="2026-06-22T14:54:21Z">
        <w:del w:id="742" w:author="zcj" w:date="2026-07-10T17:47:22Z">
          <w:r>
            <w:rPr>
              <w:rFonts w:hint="eastAsia" w:ascii="原版宋体" w:hAnsi="原版宋体" w:eastAsia="仿宋_GB2312" w:cs="Times New Roman"/>
              <w:color w:val="auto"/>
              <w:spacing w:val="0"/>
              <w:sz w:val="32"/>
              <w:szCs w:val="32"/>
              <w:lang w:val="en-US" w:eastAsia="zh-CN"/>
              <w:rPrChange w:id="743" w:author="曾艳" w:date="2026-06-29T17:19:42Z">
                <w:rPr>
                  <w:rFonts w:hint="eastAsia" w:ascii="原版宋体" w:hAnsi="原版宋体" w:eastAsia="仿宋_GB2312" w:cs="Times New Roman"/>
                  <w:color w:val="auto"/>
                  <w:sz w:val="32"/>
                  <w:szCs w:val="32"/>
                  <w:lang w:val="en-US" w:eastAsia="zh-CN"/>
                </w:rPr>
              </w:rPrChange>
            </w:rPr>
            <w:delText>何畔</w:delText>
          </w:r>
        </w:del>
      </w:ins>
      <w:ins w:id="744" w:author="侯漫军" w:date="2026-06-22T14:54:21Z">
        <w:del w:id="745" w:author="zcj" w:date="2026-07-10T17:47:22Z">
          <w:r>
            <w:rPr>
              <w:rFonts w:hint="eastAsia" w:ascii="原版宋体" w:hAnsi="原版宋体" w:eastAsia="仿宋_GB2312" w:cs="Times New Roman"/>
              <w:color w:val="auto"/>
              <w:spacing w:val="0"/>
              <w:sz w:val="32"/>
              <w:szCs w:val="32"/>
              <w:lang w:val="en-US" w:eastAsia="zh-CN"/>
              <w:rPrChange w:id="746"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del w:id="747" w:author="zcj" w:date="2026-07-10T17:47:22Z">
        <w:r>
          <w:rPr>
            <w:rFonts w:hint="eastAsia" w:ascii="原版宋体" w:hAnsi="原版宋体" w:eastAsia="仿宋_GB2312" w:cs="Times New Roman"/>
            <w:color w:val="auto"/>
            <w:spacing w:val="0"/>
            <w:sz w:val="32"/>
            <w:szCs w:val="32"/>
            <w:lang w:val="en-US" w:eastAsia="zh-CN"/>
            <w:rPrChange w:id="748" w:author="曾艳" w:date="2026-06-29T17:19:42Z">
              <w:rPr>
                <w:rFonts w:hint="eastAsia" w:ascii="原版宋体" w:hAnsi="原版宋体" w:eastAsia="仿宋_GB2312" w:cs="Times New Roman"/>
                <w:color w:val="auto"/>
                <w:sz w:val="32"/>
                <w:szCs w:val="32"/>
                <w:lang w:val="en-US" w:eastAsia="zh-CN"/>
              </w:rPr>
            </w:rPrChange>
          </w:rPr>
          <w:delText>84828520</w:delText>
        </w:r>
      </w:del>
      <w:ins w:id="749" w:author="曾艳" w:date="2026-07-10T15:32:41Z">
        <w:del w:id="750" w:author="zcj" w:date="2026-07-10T17:47:22Z">
          <w:r>
            <w:rPr>
              <w:rFonts w:hint="eastAsia" w:ascii="原版宋体" w:hAnsi="原版宋体" w:eastAsia="仿宋_GB2312" w:cs="Times New Roman"/>
              <w:color w:val="auto"/>
              <w:spacing w:val="0"/>
              <w:sz w:val="32"/>
              <w:szCs w:val="32"/>
              <w:lang w:val="en-US" w:eastAsia="zh-CN"/>
            </w:rPr>
            <w:delText>。</w:delText>
          </w:r>
        </w:del>
      </w:ins>
    </w:p>
    <w:p w14:paraId="284AC41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52" w:author="zcj" w:date="2026-07-10T17:47:22Z"/>
          <w:rFonts w:hint="eastAsia" w:ascii="原版宋体" w:hAnsi="原版宋体" w:eastAsia="仿宋_GB2312" w:cs="Times New Roman"/>
          <w:color w:val="auto"/>
          <w:spacing w:val="0"/>
          <w:sz w:val="32"/>
          <w:szCs w:val="32"/>
          <w:lang w:val="en-US" w:eastAsia="zh-CN"/>
          <w:rPrChange w:id="753" w:author="曾艳" w:date="2026-06-29T17:19:42Z">
            <w:rPr>
              <w:del w:id="754" w:author="zcj" w:date="2026-07-10T17:47:22Z"/>
              <w:rFonts w:hint="eastAsia" w:ascii="原版宋体" w:hAnsi="原版宋体" w:eastAsia="仿宋_GB2312" w:cs="Times New Roman"/>
              <w:color w:val="auto"/>
              <w:sz w:val="32"/>
              <w:szCs w:val="32"/>
              <w:lang w:val="en-US" w:eastAsia="zh-CN"/>
            </w:rPr>
          </w:rPrChange>
        </w:rPr>
        <w:pPrChange w:id="75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0" w:firstLineChars="200"/>
            <w:jc w:val="both"/>
            <w:textAlignment w:val="auto"/>
          </w:pPr>
        </w:pPrChange>
      </w:pPr>
    </w:p>
    <w:p w14:paraId="2919E28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ins w:id="756" w:author="曾艳" w:date="2026-06-29T17:25:15Z"/>
          <w:del w:id="757" w:author="zcj" w:date="2026-07-10T17:47:22Z"/>
          <w:rFonts w:hint="eastAsia" w:ascii="原版宋体" w:hAnsi="原版宋体" w:eastAsia="仿宋_GB2312" w:cs="Times New Roman"/>
          <w:color w:val="auto"/>
          <w:spacing w:val="0"/>
          <w:sz w:val="32"/>
          <w:szCs w:val="32"/>
          <w:lang w:val="en-US" w:eastAsia="zh-CN"/>
        </w:rPr>
        <w:pPrChange w:id="755" w:author="曾艳" w:date="2026-06-29T17:25:12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58" w:author="zcj" w:date="2026-07-10T17:47:22Z">
        <w:r>
          <w:rPr>
            <w:rFonts w:hint="eastAsia" w:ascii="原版宋体" w:hAnsi="原版宋体" w:eastAsia="仿宋_GB2312" w:cs="Times New Roman"/>
            <w:color w:val="auto"/>
            <w:spacing w:val="0"/>
            <w:sz w:val="32"/>
            <w:szCs w:val="32"/>
            <w:lang w:val="en-US" w:eastAsia="zh-CN"/>
            <w:rPrChange w:id="759" w:author="曾艳" w:date="2026-06-29T17:24:26Z">
              <w:rPr>
                <w:rFonts w:hint="eastAsia" w:ascii="Times New Roman" w:hAnsi="Times New Roman" w:eastAsia="仿宋_GB2312" w:cs="Times New Roman"/>
                <w:color w:val="auto"/>
                <w:spacing w:val="-6"/>
                <w:sz w:val="32"/>
                <w:szCs w:val="32"/>
                <w:lang w:val="en-US" w:eastAsia="zh-CN"/>
              </w:rPr>
            </w:rPrChange>
          </w:rPr>
          <w:delText>附件：1.</w:delText>
        </w:r>
      </w:del>
      <w:ins w:id="760" w:author="托尼怕。" w:date="2026-06-29T09:02:52Z">
        <w:del w:id="761" w:author="zcj" w:date="2026-07-10T17:47:22Z">
          <w:r>
            <w:rPr>
              <w:rFonts w:hint="eastAsia" w:ascii="原版宋体" w:hAnsi="原版宋体" w:eastAsia="仿宋_GB2312" w:cs="Times New Roman"/>
              <w:color w:val="auto"/>
              <w:spacing w:val="0"/>
              <w:sz w:val="32"/>
              <w:szCs w:val="32"/>
              <w:lang w:val="en-US" w:eastAsia="zh-CN"/>
              <w:rPrChange w:id="762" w:author="曾艳" w:date="2026-06-29T17:24:26Z">
                <w:rPr>
                  <w:rFonts w:hint="eastAsia" w:ascii="Times New Roman" w:hAnsi="Times New Roman" w:eastAsia="仿宋_GB2312" w:cs="Times New Roman"/>
                  <w:color w:val="auto"/>
                  <w:spacing w:val="-6"/>
                  <w:sz w:val="32"/>
                  <w:szCs w:val="32"/>
                  <w:lang w:val="en-US" w:eastAsia="zh-CN"/>
                </w:rPr>
              </w:rPrChange>
            </w:rPr>
            <w:delText>202</w:delText>
          </w:r>
        </w:del>
      </w:ins>
      <w:ins w:id="763" w:author="托尼怕。" w:date="2026-06-29T09:02:53Z">
        <w:del w:id="764" w:author="zcj" w:date="2026-07-10T17:47:22Z">
          <w:r>
            <w:rPr>
              <w:rFonts w:hint="eastAsia" w:ascii="原版宋体" w:hAnsi="原版宋体" w:eastAsia="仿宋_GB2312" w:cs="Times New Roman"/>
              <w:color w:val="auto"/>
              <w:spacing w:val="0"/>
              <w:sz w:val="32"/>
              <w:szCs w:val="32"/>
              <w:lang w:val="en-US" w:eastAsia="zh-CN"/>
              <w:rPrChange w:id="765" w:author="曾艳" w:date="2026-06-29T17:24:26Z">
                <w:rPr>
                  <w:rFonts w:hint="eastAsia" w:ascii="Times New Roman" w:hAnsi="Times New Roman" w:eastAsia="仿宋_GB2312" w:cs="Times New Roman"/>
                  <w:color w:val="auto"/>
                  <w:spacing w:val="-6"/>
                  <w:sz w:val="32"/>
                  <w:szCs w:val="32"/>
                  <w:lang w:val="en-US" w:eastAsia="zh-CN"/>
                </w:rPr>
              </w:rPrChange>
            </w:rPr>
            <w:delText>6</w:delText>
          </w:r>
        </w:del>
      </w:ins>
      <w:ins w:id="766" w:author="托尼怕。" w:date="2026-06-29T09:02:55Z">
        <w:del w:id="767" w:author="zcj" w:date="2026-07-10T17:47:22Z">
          <w:r>
            <w:rPr>
              <w:rFonts w:hint="eastAsia" w:ascii="原版宋体" w:hAnsi="原版宋体" w:eastAsia="仿宋_GB2312" w:cs="Times New Roman"/>
              <w:color w:val="auto"/>
              <w:spacing w:val="0"/>
              <w:sz w:val="32"/>
              <w:szCs w:val="32"/>
              <w:lang w:val="en-US" w:eastAsia="zh-CN"/>
              <w:rPrChange w:id="768" w:author="曾艳" w:date="2026-06-29T17:24:26Z">
                <w:rPr>
                  <w:rFonts w:hint="eastAsia" w:ascii="Times New Roman" w:hAnsi="Times New Roman" w:eastAsia="仿宋_GB2312" w:cs="Times New Roman"/>
                  <w:color w:val="auto"/>
                  <w:spacing w:val="-6"/>
                  <w:sz w:val="32"/>
                  <w:szCs w:val="32"/>
                  <w:lang w:val="en-US" w:eastAsia="zh-CN"/>
                </w:rPr>
              </w:rPrChange>
            </w:rPr>
            <w:delText>年</w:delText>
          </w:r>
        </w:del>
      </w:ins>
      <w:del w:id="769" w:author="zcj" w:date="2026-07-10T17:47:22Z">
        <w:r>
          <w:rPr>
            <w:rFonts w:hint="eastAsia" w:ascii="原版宋体" w:hAnsi="原版宋体" w:eastAsia="仿宋_GB2312" w:cs="Times New Roman"/>
            <w:color w:val="auto"/>
            <w:spacing w:val="0"/>
            <w:sz w:val="32"/>
            <w:szCs w:val="32"/>
            <w:lang w:val="en-US" w:eastAsia="zh-CN"/>
            <w:rPrChange w:id="770" w:author="曾艳" w:date="2026-06-29T17:24:26Z">
              <w:rPr>
                <w:rFonts w:hint="eastAsia" w:ascii="Times New Roman" w:hAnsi="Times New Roman" w:eastAsia="仿宋_GB2312" w:cs="Times New Roman"/>
                <w:color w:val="auto"/>
                <w:spacing w:val="-6"/>
                <w:sz w:val="32"/>
                <w:szCs w:val="32"/>
                <w:lang w:val="en-US" w:eastAsia="zh-CN"/>
              </w:rPr>
            </w:rPrChange>
          </w:rPr>
          <w:delText>国家中医药综合改革示范区科技共建项目</w:delText>
        </w:r>
      </w:del>
    </w:p>
    <w:p w14:paraId="0031E225">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1920" w:firstLineChars="600"/>
        <w:jc w:val="both"/>
        <w:textAlignment w:val="auto"/>
        <w:rPr>
          <w:del w:id="772" w:author="zcj" w:date="2026-07-10T17:47:22Z"/>
          <w:rFonts w:hint="eastAsia" w:ascii="原版宋体" w:hAnsi="原版宋体" w:eastAsia="仿宋_GB2312" w:cs="Times New Roman"/>
          <w:color w:val="auto"/>
          <w:spacing w:val="0"/>
          <w:sz w:val="32"/>
          <w:szCs w:val="32"/>
          <w:lang w:val="en-US" w:eastAsia="zh-CN"/>
          <w:rPrChange w:id="773" w:author="曾艳" w:date="2026-06-29T17:24:26Z">
            <w:rPr>
              <w:del w:id="774" w:author="zcj" w:date="2026-07-10T17:47:22Z"/>
              <w:rFonts w:hint="eastAsia" w:ascii="Times New Roman" w:hAnsi="Times New Roman" w:eastAsia="仿宋_GB2312" w:cs="Times New Roman"/>
              <w:color w:val="auto"/>
              <w:spacing w:val="-6"/>
              <w:sz w:val="32"/>
              <w:szCs w:val="32"/>
              <w:lang w:val="en-US" w:eastAsia="zh-CN"/>
            </w:rPr>
          </w:rPrChange>
        </w:rPr>
        <w:pPrChange w:id="771" w:author="曾艳" w:date="2026-06-29T17:25:19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75" w:author="zcj" w:date="2026-07-10T17:47:22Z">
        <w:r>
          <w:rPr>
            <w:rFonts w:hint="eastAsia" w:ascii="原版宋体" w:hAnsi="原版宋体" w:eastAsia="仿宋_GB2312" w:cs="Times New Roman"/>
            <w:color w:val="auto"/>
            <w:spacing w:val="0"/>
            <w:sz w:val="32"/>
            <w:szCs w:val="32"/>
            <w:lang w:val="en-US" w:eastAsia="zh-CN"/>
            <w:rPrChange w:id="776" w:author="曾艳" w:date="2026-06-29T17:24:26Z">
              <w:rPr>
                <w:rFonts w:hint="eastAsia" w:ascii="Times New Roman" w:hAnsi="Times New Roman" w:eastAsia="仿宋_GB2312" w:cs="Times New Roman"/>
                <w:color w:val="auto"/>
                <w:spacing w:val="-6"/>
                <w:sz w:val="32"/>
                <w:szCs w:val="32"/>
                <w:lang w:val="en-US" w:eastAsia="zh-CN"/>
              </w:rPr>
            </w:rPrChange>
          </w:rPr>
          <w:delText>申</w:delText>
        </w:r>
      </w:del>
      <w:del w:id="777" w:author="zcj" w:date="2026-07-10T17:47:22Z">
        <w:r>
          <w:rPr>
            <w:rFonts w:hint="eastAsia" w:ascii="原版宋体" w:hAnsi="原版宋体" w:eastAsia="仿宋_GB2312" w:cs="Times New Roman"/>
            <w:color w:val="auto"/>
            <w:spacing w:val="0"/>
            <w:sz w:val="32"/>
            <w:szCs w:val="32"/>
            <w:lang w:val="en-US" w:eastAsia="zh-CN"/>
            <w:rPrChange w:id="778" w:author="曾艳" w:date="2026-06-29T17:24:26Z">
              <w:rPr>
                <w:rFonts w:hint="eastAsia" w:ascii="Times New Roman" w:hAnsi="Times New Roman" w:eastAsia="仿宋_GB2312" w:cs="Times New Roman"/>
                <w:color w:val="auto"/>
                <w:spacing w:val="-6"/>
                <w:sz w:val="32"/>
                <w:szCs w:val="32"/>
                <w:lang w:val="en-US" w:eastAsia="zh-CN"/>
              </w:rPr>
            </w:rPrChange>
          </w:rPr>
          <w:delText>报指南</w:delText>
        </w:r>
      </w:del>
    </w:p>
    <w:p w14:paraId="5FB59B1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80" w:author="zcj" w:date="2026-07-10T17:47:22Z"/>
          <w:rFonts w:hint="eastAsia" w:ascii="原版宋体" w:hAnsi="原版宋体" w:eastAsia="仿宋_GB2312" w:cs="Times New Roman"/>
          <w:spacing w:val="0"/>
          <w:sz w:val="32"/>
          <w:szCs w:val="32"/>
          <w:rPrChange w:id="781" w:author="曾艳" w:date="2026-06-29T17:24:26Z">
            <w:rPr>
              <w:del w:id="782" w:author="zcj" w:date="2026-07-10T17:47:22Z"/>
              <w:rFonts w:hint="eastAsia" w:ascii="Times New Roman" w:hAnsi="Times New Roman" w:eastAsia="仿宋_GB2312" w:cs="Times New Roman"/>
              <w:spacing w:val="-6"/>
              <w:sz w:val="32"/>
              <w:szCs w:val="32"/>
            </w:rPr>
          </w:rPrChange>
        </w:rPr>
        <w:pPrChange w:id="779"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83" w:author="zcj" w:date="2026-07-10T17:47:22Z">
        <w:r>
          <w:rPr>
            <w:rFonts w:hint="eastAsia" w:ascii="原版宋体" w:hAnsi="原版宋体" w:eastAsia="仿宋_GB2312" w:cs="Times New Roman"/>
            <w:color w:val="auto"/>
            <w:spacing w:val="0"/>
            <w:sz w:val="32"/>
            <w:szCs w:val="32"/>
            <w:lang w:val="en-US" w:eastAsia="zh-CN"/>
            <w:rPrChange w:id="784"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del w:id="785" w:author="zcj" w:date="2026-07-10T17:47:22Z">
        <w:r>
          <w:rPr>
            <w:rFonts w:hint="eastAsia" w:ascii="原版宋体" w:hAnsi="原版宋体" w:eastAsia="仿宋_GB2312" w:cs="Times New Roman"/>
            <w:color w:val="auto"/>
            <w:spacing w:val="0"/>
            <w:sz w:val="32"/>
            <w:szCs w:val="32"/>
            <w:lang w:val="en-US" w:eastAsia="zh-CN"/>
            <w:rPrChange w:id="786"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del w:id="787" w:author="zcj" w:date="2026-07-10T17:47:22Z">
        <w:r>
          <w:rPr>
            <w:rFonts w:hint="eastAsia" w:ascii="原版宋体" w:hAnsi="原版宋体" w:eastAsia="仿宋_GB2312" w:cs="Times New Roman"/>
            <w:color w:val="auto"/>
            <w:spacing w:val="0"/>
            <w:sz w:val="32"/>
            <w:szCs w:val="32"/>
            <w:lang w:val="en-US" w:eastAsia="zh-CN"/>
            <w:rPrChange w:id="788" w:author="曾艳" w:date="2026-06-29T17:24:26Z">
              <w:rPr>
                <w:rFonts w:hint="eastAsia" w:ascii="Times New Roman" w:hAnsi="Times New Roman" w:eastAsia="仿宋_GB2312" w:cs="Times New Roman"/>
                <w:color w:val="auto"/>
                <w:spacing w:val="-6"/>
                <w:sz w:val="32"/>
                <w:szCs w:val="32"/>
                <w:lang w:val="en-US" w:eastAsia="zh-CN"/>
              </w:rPr>
            </w:rPrChange>
          </w:rPr>
          <w:delText xml:space="preserve">   </w:delText>
        </w:r>
      </w:del>
      <w:ins w:id="789" w:author="曾艳" w:date="2026-06-29T17:24:49Z">
        <w:del w:id="790" w:author="zcj" w:date="2026-07-10T17:47:22Z">
          <w:r>
            <w:rPr>
              <w:rFonts w:hint="default" w:ascii="原版宋体" w:hAnsi="原版宋体" w:eastAsia="仿宋_GB2312" w:cs="Times New Roman"/>
              <w:color w:val="auto"/>
              <w:spacing w:val="0"/>
              <w:sz w:val="32"/>
              <w:szCs w:val="32"/>
              <w:lang w:val="en" w:eastAsia="zh-CN"/>
            </w:rPr>
            <w:delText xml:space="preserve"> </w:delText>
          </w:r>
        </w:del>
      </w:ins>
      <w:del w:id="791" w:author="zcj" w:date="2026-07-10T17:47:22Z">
        <w:r>
          <w:rPr>
            <w:rFonts w:hint="eastAsia" w:ascii="原版宋体" w:hAnsi="原版宋体" w:eastAsia="仿宋_GB2312" w:cs="Times New Roman"/>
            <w:color w:val="auto"/>
            <w:spacing w:val="0"/>
            <w:sz w:val="32"/>
            <w:szCs w:val="32"/>
            <w:lang w:val="en-US" w:eastAsia="zh-CN"/>
            <w:rPrChange w:id="792" w:author="曾艳" w:date="2026-06-29T17:24:26Z">
              <w:rPr>
                <w:rFonts w:hint="eastAsia" w:ascii="Times New Roman" w:hAnsi="Times New Roman" w:eastAsia="仿宋_GB2312" w:cs="Times New Roman"/>
                <w:color w:val="auto"/>
                <w:spacing w:val="-6"/>
                <w:sz w:val="32"/>
                <w:szCs w:val="32"/>
                <w:lang w:val="en-US" w:eastAsia="zh-CN"/>
              </w:rPr>
            </w:rPrChange>
          </w:rPr>
          <w:delText>2.</w:delText>
        </w:r>
      </w:del>
      <w:del w:id="793" w:author="zcj" w:date="2026-07-10T17:47:22Z">
        <w:r>
          <w:rPr>
            <w:rFonts w:hint="eastAsia" w:ascii="原版宋体" w:hAnsi="原版宋体" w:eastAsia="仿宋_GB2312" w:cs="Times New Roman"/>
            <w:spacing w:val="0"/>
            <w:sz w:val="32"/>
            <w:szCs w:val="32"/>
            <w:rPrChange w:id="794" w:author="曾艳" w:date="2026-06-29T17:24:26Z">
              <w:rPr>
                <w:rFonts w:hint="eastAsia" w:ascii="Times New Roman" w:hAnsi="Times New Roman" w:eastAsia="仿宋_GB2312" w:cs="Times New Roman"/>
                <w:spacing w:val="-6"/>
                <w:sz w:val="32"/>
                <w:szCs w:val="32"/>
              </w:rPr>
            </w:rPrChange>
          </w:rPr>
          <w:delText>科研课题经费配套承诺书</w:delText>
        </w:r>
      </w:del>
    </w:p>
    <w:p w14:paraId="389B875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796" w:author="zcj" w:date="2026-07-10T17:47:22Z"/>
          <w:rFonts w:hint="default" w:ascii="原版宋体" w:hAnsi="原版宋体" w:eastAsia="仿宋_GB2312" w:cs="Times New Roman"/>
          <w:color w:val="auto"/>
          <w:spacing w:val="0"/>
          <w:sz w:val="32"/>
          <w:szCs w:val="32"/>
          <w:lang w:val="en-US" w:eastAsia="zh-CN"/>
          <w:rPrChange w:id="797" w:author="曾艳" w:date="2026-06-29T17:24:26Z">
            <w:rPr>
              <w:del w:id="798" w:author="zcj" w:date="2026-07-10T17:47:22Z"/>
              <w:rFonts w:hint="default" w:ascii="Times New Roman" w:hAnsi="Times New Roman" w:eastAsia="仿宋_GB2312" w:cs="Times New Roman"/>
              <w:color w:val="auto"/>
              <w:spacing w:val="-17"/>
              <w:sz w:val="32"/>
              <w:szCs w:val="32"/>
              <w:lang w:val="en-US" w:eastAsia="zh-CN"/>
            </w:rPr>
          </w:rPrChange>
        </w:rPr>
        <w:pPrChange w:id="79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799" w:author="zcj" w:date="2026-07-10T17:47:22Z">
        <w:r>
          <w:rPr>
            <w:rFonts w:hint="eastAsia" w:ascii="原版宋体" w:hAnsi="原版宋体" w:eastAsia="仿宋_GB2312" w:cs="Times New Roman"/>
            <w:spacing w:val="0"/>
            <w:sz w:val="32"/>
            <w:szCs w:val="32"/>
            <w:lang w:val="en-US" w:eastAsia="zh-CN"/>
            <w:rPrChange w:id="800"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del w:id="801" w:author="zcj" w:date="2026-07-10T17:47:22Z">
        <w:r>
          <w:rPr>
            <w:rFonts w:hint="eastAsia" w:ascii="原版宋体" w:hAnsi="原版宋体" w:eastAsia="仿宋_GB2312" w:cs="Times New Roman"/>
            <w:spacing w:val="0"/>
            <w:sz w:val="32"/>
            <w:szCs w:val="32"/>
            <w:lang w:val="en-US" w:eastAsia="zh-CN"/>
            <w:rPrChange w:id="802"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del w:id="803" w:author="zcj" w:date="2026-07-10T17:47:22Z">
        <w:r>
          <w:rPr>
            <w:rFonts w:hint="eastAsia" w:ascii="原版宋体" w:hAnsi="原版宋体" w:eastAsia="仿宋_GB2312" w:cs="Times New Roman"/>
            <w:spacing w:val="0"/>
            <w:sz w:val="32"/>
            <w:szCs w:val="32"/>
            <w:lang w:val="en-US" w:eastAsia="zh-CN"/>
            <w:rPrChange w:id="804" w:author="曾艳" w:date="2026-06-29T17:24:26Z">
              <w:rPr>
                <w:rFonts w:hint="eastAsia" w:ascii="Times New Roman" w:hAnsi="Times New Roman" w:eastAsia="仿宋_GB2312" w:cs="Times New Roman"/>
                <w:spacing w:val="-6"/>
                <w:sz w:val="32"/>
                <w:szCs w:val="32"/>
                <w:lang w:val="en-US" w:eastAsia="zh-CN"/>
              </w:rPr>
            </w:rPrChange>
          </w:rPr>
          <w:delText xml:space="preserve"> </w:delText>
        </w:r>
      </w:del>
      <w:ins w:id="805" w:author="曾艳" w:date="2026-06-29T17:24:54Z">
        <w:del w:id="806" w:author="zcj" w:date="2026-07-10T17:47:22Z">
          <w:r>
            <w:rPr>
              <w:rFonts w:hint="default" w:ascii="原版宋体" w:hAnsi="原版宋体" w:eastAsia="仿宋_GB2312" w:cs="Times New Roman"/>
              <w:spacing w:val="0"/>
              <w:sz w:val="32"/>
              <w:szCs w:val="32"/>
              <w:lang w:val="en" w:eastAsia="zh-CN"/>
            </w:rPr>
            <w:delText xml:space="preserve"> </w:delText>
          </w:r>
        </w:del>
      </w:ins>
      <w:del w:id="807" w:author="zcj" w:date="2026-07-10T17:47:22Z">
        <w:r>
          <w:rPr>
            <w:rFonts w:hint="eastAsia" w:ascii="原版宋体" w:hAnsi="原版宋体" w:eastAsia="仿宋_GB2312" w:cs="Times New Roman"/>
            <w:spacing w:val="0"/>
            <w:sz w:val="32"/>
            <w:szCs w:val="32"/>
            <w:lang w:val="en-US" w:eastAsia="zh-CN"/>
            <w:rPrChange w:id="808" w:author="曾艳" w:date="2026-06-29T17:24:26Z">
              <w:rPr>
                <w:rFonts w:hint="eastAsia" w:ascii="Times New Roman" w:hAnsi="Times New Roman" w:eastAsia="仿宋_GB2312" w:cs="Times New Roman"/>
                <w:spacing w:val="-6"/>
                <w:sz w:val="32"/>
                <w:szCs w:val="32"/>
                <w:lang w:val="en-US" w:eastAsia="zh-CN"/>
              </w:rPr>
            </w:rPrChange>
          </w:rPr>
          <w:delText xml:space="preserve">  3.</w:delText>
        </w:r>
      </w:del>
      <w:del w:id="809" w:author="zcj" w:date="2026-07-10T17:47:22Z">
        <w:r>
          <w:rPr>
            <w:rFonts w:hint="eastAsia" w:ascii="原版宋体" w:hAnsi="原版宋体" w:eastAsia="仿宋_GB2312" w:cs="Times New Roman"/>
            <w:color w:val="auto"/>
            <w:spacing w:val="0"/>
            <w:sz w:val="32"/>
            <w:szCs w:val="32"/>
            <w:lang w:val="en-US" w:eastAsia="zh-CN"/>
            <w:rPrChange w:id="810" w:author="曾艳" w:date="2026-06-29T17:24:26Z">
              <w:rPr>
                <w:rFonts w:hint="eastAsia" w:ascii="Times New Roman" w:hAnsi="Times New Roman" w:eastAsia="仿宋_GB2312" w:cs="Times New Roman"/>
                <w:color w:val="auto"/>
                <w:spacing w:val="-17"/>
                <w:sz w:val="32"/>
                <w:szCs w:val="32"/>
                <w:lang w:val="en-US" w:eastAsia="zh-CN"/>
              </w:rPr>
            </w:rPrChange>
          </w:rPr>
          <w:delText>湖南省</w:delText>
        </w:r>
      </w:del>
      <w:del w:id="811" w:author="zcj" w:date="2026-07-10T17:47:22Z">
        <w:r>
          <w:rPr>
            <w:rFonts w:hint="eastAsia" w:ascii="原版宋体" w:hAnsi="原版宋体" w:eastAsia="仿宋_GB2312" w:cs="Times New Roman"/>
            <w:color w:val="auto"/>
            <w:spacing w:val="0"/>
            <w:sz w:val="32"/>
            <w:szCs w:val="32"/>
            <w:lang w:val="en-US" w:eastAsia="zh-CN"/>
            <w:rPrChange w:id="812" w:author="曾艳" w:date="2026-06-29T17:24:26Z">
              <w:rPr>
                <w:rFonts w:hint="eastAsia" w:ascii="Times New Roman" w:hAnsi="Times New Roman" w:eastAsia="仿宋_GB2312" w:cs="Times New Roman"/>
                <w:color w:val="auto"/>
                <w:spacing w:val="-17"/>
                <w:sz w:val="32"/>
                <w:szCs w:val="32"/>
                <w:lang w:val="en-US" w:eastAsia="zh-CN"/>
              </w:rPr>
            </w:rPrChange>
          </w:rPr>
          <w:delText>国家中医药综合改革示范区科技共建项目申请书</w:delText>
        </w:r>
      </w:del>
    </w:p>
    <w:p w14:paraId="45CCB9C0">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14" w:author="zcj" w:date="2026-07-10T17:47:22Z"/>
          <w:rFonts w:hint="eastAsia" w:ascii="原版宋体" w:hAnsi="原版宋体" w:eastAsia="仿宋_GB2312" w:cs="Times New Roman"/>
          <w:color w:val="auto"/>
          <w:spacing w:val="0"/>
          <w:sz w:val="32"/>
          <w:szCs w:val="32"/>
          <w:lang w:val="en-US" w:eastAsia="zh-CN"/>
          <w:rPrChange w:id="815" w:author="曾艳" w:date="2026-06-29T17:19:42Z">
            <w:rPr>
              <w:del w:id="816" w:author="zcj" w:date="2026-07-10T17:47:22Z"/>
              <w:rFonts w:hint="eastAsia" w:ascii="原版宋体" w:hAnsi="原版宋体" w:eastAsia="仿宋_GB2312" w:cs="Times New Roman"/>
              <w:color w:val="auto"/>
              <w:sz w:val="32"/>
              <w:szCs w:val="32"/>
              <w:lang w:val="en-US" w:eastAsia="zh-CN"/>
            </w:rPr>
          </w:rPrChange>
        </w:rPr>
        <w:pPrChange w:id="81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780A03CA">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18" w:author="zcj" w:date="2026-07-10T17:47:22Z"/>
          <w:rFonts w:hint="eastAsia" w:ascii="原版宋体" w:hAnsi="原版宋体" w:eastAsia="仿宋_GB2312" w:cs="Times New Roman"/>
          <w:color w:val="auto"/>
          <w:spacing w:val="0"/>
          <w:sz w:val="32"/>
          <w:szCs w:val="32"/>
          <w:lang w:val="en-US" w:eastAsia="zh-CN"/>
          <w:rPrChange w:id="819" w:author="曾艳" w:date="2026-06-29T17:19:42Z">
            <w:rPr>
              <w:del w:id="820" w:author="zcj" w:date="2026-07-10T17:47:22Z"/>
              <w:rFonts w:hint="eastAsia" w:ascii="原版宋体" w:hAnsi="原版宋体" w:eastAsia="仿宋_GB2312" w:cs="Times New Roman"/>
              <w:color w:val="auto"/>
              <w:sz w:val="32"/>
              <w:szCs w:val="32"/>
              <w:lang w:val="en-US" w:eastAsia="zh-CN"/>
            </w:rPr>
          </w:rPrChange>
        </w:rPr>
        <w:pPrChange w:id="817"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5D098FB7">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22" w:author="zcj" w:date="2026-07-10T17:47:22Z"/>
          <w:rFonts w:hint="eastAsia" w:ascii="原版宋体" w:hAnsi="原版宋体" w:eastAsia="仿宋_GB2312" w:cs="Times New Roman"/>
          <w:color w:val="auto"/>
          <w:spacing w:val="0"/>
          <w:sz w:val="32"/>
          <w:szCs w:val="32"/>
          <w:lang w:val="en-US" w:eastAsia="zh-CN"/>
          <w:rPrChange w:id="823" w:author="曾艳" w:date="2026-06-29T17:19:42Z">
            <w:rPr>
              <w:del w:id="824" w:author="zcj" w:date="2026-07-10T17:47:22Z"/>
              <w:rFonts w:hint="eastAsia" w:ascii="原版宋体" w:hAnsi="原版宋体" w:eastAsia="仿宋_GB2312" w:cs="Times New Roman"/>
              <w:color w:val="auto"/>
              <w:sz w:val="32"/>
              <w:szCs w:val="32"/>
              <w:lang w:val="en-US" w:eastAsia="zh-CN"/>
            </w:rPr>
          </w:rPrChange>
        </w:rPr>
        <w:pPrChange w:id="821"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p>
    <w:p w14:paraId="6068995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4640" w:firstLineChars="1450"/>
        <w:jc w:val="both"/>
        <w:textAlignment w:val="auto"/>
        <w:rPr>
          <w:del w:id="826" w:author="zcj" w:date="2026-07-10T17:47:22Z"/>
          <w:rFonts w:hint="default" w:ascii="原版宋体" w:hAnsi="原版宋体" w:eastAsia="仿宋_GB2312" w:cs="Times New Roman"/>
          <w:color w:val="auto"/>
          <w:spacing w:val="0"/>
          <w:sz w:val="32"/>
          <w:szCs w:val="32"/>
          <w:lang w:val="en" w:eastAsia="zh-CN"/>
          <w:rPrChange w:id="827" w:author="曾艳" w:date="2026-06-29T17:19:42Z">
            <w:rPr>
              <w:del w:id="828" w:author="zcj" w:date="2026-07-10T17:47:22Z"/>
              <w:rFonts w:hint="eastAsia" w:ascii="原版宋体" w:hAnsi="原版宋体" w:eastAsia="仿宋_GB2312" w:cs="Times New Roman"/>
              <w:color w:val="auto"/>
              <w:sz w:val="32"/>
              <w:szCs w:val="32"/>
              <w:lang w:val="en-US" w:eastAsia="zh-CN"/>
            </w:rPr>
          </w:rPrChange>
        </w:rPr>
        <w:pPrChange w:id="825"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5544" w:firstLineChars="1800"/>
            <w:jc w:val="both"/>
            <w:textAlignment w:val="auto"/>
          </w:pPr>
        </w:pPrChange>
      </w:pPr>
      <w:del w:id="829" w:author="zcj" w:date="2026-07-10T17:47:22Z">
        <w:r>
          <w:rPr>
            <w:rFonts w:hint="eastAsia" w:ascii="原版宋体" w:hAnsi="原版宋体" w:eastAsia="仿宋_GB2312" w:cs="Times New Roman"/>
            <w:color w:val="auto"/>
            <w:spacing w:val="0"/>
            <w:sz w:val="32"/>
            <w:szCs w:val="32"/>
            <w:lang w:val="en-US" w:eastAsia="zh-CN"/>
            <w:rPrChange w:id="830" w:author="曾艳" w:date="2026-06-29T17:19:42Z">
              <w:rPr>
                <w:rFonts w:hint="eastAsia" w:ascii="原版宋体" w:hAnsi="原版宋体" w:eastAsia="仿宋_GB2312" w:cs="Times New Roman"/>
                <w:color w:val="auto"/>
                <w:sz w:val="32"/>
                <w:szCs w:val="32"/>
                <w:lang w:val="en-US" w:eastAsia="zh-CN"/>
              </w:rPr>
            </w:rPrChange>
          </w:rPr>
          <w:delText>湖南省中医药管理局</w:delText>
        </w:r>
      </w:del>
      <w:ins w:id="831" w:author="曾艳" w:date="2026-06-29T17:19:48Z">
        <w:del w:id="832" w:author="zcj" w:date="2026-07-10T17:47:22Z">
          <w:r>
            <w:rPr>
              <w:rFonts w:hint="default" w:ascii="原版宋体" w:hAnsi="原版宋体" w:eastAsia="仿宋_GB2312" w:cs="Times New Roman"/>
              <w:color w:val="auto"/>
              <w:spacing w:val="0"/>
              <w:sz w:val="32"/>
              <w:szCs w:val="32"/>
              <w:lang w:val="en" w:eastAsia="zh-CN"/>
            </w:rPr>
            <w:delText xml:space="preserve">   </w:delText>
          </w:r>
        </w:del>
      </w:ins>
    </w:p>
    <w:p w14:paraId="02B883B2">
      <w:pPr>
        <w:pStyle w:val="15"/>
        <w:keepNext w:val="0"/>
        <w:keepLines w:val="0"/>
        <w:pageBreakBefore w:val="0"/>
        <w:widowControl w:val="0"/>
        <w:shd w:val="clear" w:color="auto" w:fill="FFFFFF"/>
        <w:kinsoku/>
        <w:wordWrap/>
        <w:overflowPunct/>
        <w:topLinePunct/>
        <w:autoSpaceDE w:val="0"/>
        <w:autoSpaceDN/>
        <w:bidi w:val="0"/>
        <w:adjustRightInd w:val="0"/>
        <w:snapToGrid w:val="0"/>
        <w:spacing w:line="520" w:lineRule="exact"/>
        <w:ind w:firstLine="640" w:firstLineChars="200"/>
        <w:jc w:val="both"/>
        <w:textAlignment w:val="auto"/>
        <w:rPr>
          <w:del w:id="834" w:author="zcj" w:date="2026-07-10T17:47:22Z"/>
          <w:rFonts w:hint="default" w:ascii="原版宋体" w:hAnsi="原版宋体" w:eastAsia="仿宋_GB2312" w:cs="Times New Roman"/>
          <w:color w:val="auto"/>
          <w:spacing w:val="0"/>
          <w:sz w:val="32"/>
          <w:szCs w:val="32"/>
          <w:lang w:val="en-US" w:eastAsia="zh-CN"/>
          <w:rPrChange w:id="835" w:author="曾艳" w:date="2026-06-29T17:19:42Z">
            <w:rPr>
              <w:del w:id="836" w:author="zcj" w:date="2026-07-10T17:47:22Z"/>
              <w:rFonts w:hint="default" w:ascii="原版宋体" w:hAnsi="原版宋体" w:eastAsia="仿宋_GB2312" w:cs="Times New Roman"/>
              <w:color w:val="auto"/>
              <w:sz w:val="32"/>
              <w:szCs w:val="32"/>
              <w:lang w:val="en-US" w:eastAsia="zh-CN"/>
            </w:rPr>
          </w:rPrChange>
        </w:rPr>
        <w:pPrChange w:id="833" w:author="曾艳" w:date="2026-06-29T17:23:50Z">
          <w:pPr>
            <w:pStyle w:val="1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del w:id="837" w:author="zcj" w:date="2026-07-10T17:47:22Z">
        <w:r>
          <w:rPr>
            <w:rFonts w:hint="default" w:ascii="原版宋体" w:hAnsi="原版宋体" w:eastAsia="仿宋_GB2312" w:cs="Times New Roman"/>
            <w:color w:val="auto"/>
            <w:spacing w:val="0"/>
            <w:sz w:val="32"/>
            <w:szCs w:val="32"/>
            <w:lang w:val="en" w:eastAsia="zh-CN"/>
            <w:rPrChange w:id="838"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39" w:author="zcj" w:date="2026-07-10T17:47:22Z">
        <w:r>
          <w:rPr>
            <w:rFonts w:hint="default" w:ascii="原版宋体" w:hAnsi="原版宋体" w:eastAsia="仿宋_GB2312" w:cs="Times New Roman"/>
            <w:color w:val="auto"/>
            <w:spacing w:val="0"/>
            <w:sz w:val="32"/>
            <w:szCs w:val="32"/>
            <w:lang w:val="en" w:eastAsia="zh-CN"/>
            <w:rPrChange w:id="840"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1" w:author="zcj" w:date="2026-07-10T17:47:22Z">
        <w:r>
          <w:rPr>
            <w:rFonts w:hint="default" w:ascii="原版宋体" w:hAnsi="原版宋体" w:eastAsia="仿宋_GB2312" w:cs="Times New Roman"/>
            <w:color w:val="auto"/>
            <w:spacing w:val="0"/>
            <w:sz w:val="32"/>
            <w:szCs w:val="32"/>
            <w:lang w:val="en" w:eastAsia="zh-CN"/>
            <w:rPrChange w:id="84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3" w:author="zcj" w:date="2026-07-10T17:47:22Z">
        <w:r>
          <w:rPr>
            <w:rFonts w:hint="default" w:ascii="原版宋体" w:hAnsi="原版宋体" w:eastAsia="仿宋_GB2312" w:cs="Times New Roman"/>
            <w:color w:val="auto"/>
            <w:spacing w:val="0"/>
            <w:sz w:val="32"/>
            <w:szCs w:val="32"/>
            <w:lang w:val="en" w:eastAsia="zh-CN"/>
            <w:rPrChange w:id="844"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5" w:author="zcj" w:date="2026-07-10T17:47:22Z">
        <w:r>
          <w:rPr>
            <w:rFonts w:hint="default" w:ascii="原版宋体" w:hAnsi="原版宋体" w:eastAsia="仿宋_GB2312" w:cs="Times New Roman"/>
            <w:color w:val="auto"/>
            <w:spacing w:val="0"/>
            <w:sz w:val="32"/>
            <w:szCs w:val="32"/>
            <w:lang w:val="en" w:eastAsia="zh-CN"/>
            <w:rPrChange w:id="846"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7" w:author="zcj" w:date="2026-07-10T17:47:22Z">
        <w:r>
          <w:rPr>
            <w:rFonts w:hint="default" w:ascii="原版宋体" w:hAnsi="原版宋体" w:eastAsia="仿宋_GB2312" w:cs="Times New Roman"/>
            <w:color w:val="auto"/>
            <w:spacing w:val="0"/>
            <w:sz w:val="32"/>
            <w:szCs w:val="32"/>
            <w:lang w:val="en" w:eastAsia="zh-CN"/>
            <w:rPrChange w:id="848"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49" w:author="zcj" w:date="2026-07-10T17:47:22Z">
        <w:r>
          <w:rPr>
            <w:rFonts w:hint="default" w:ascii="原版宋体" w:hAnsi="原版宋体" w:eastAsia="仿宋_GB2312" w:cs="Times New Roman"/>
            <w:color w:val="auto"/>
            <w:spacing w:val="0"/>
            <w:sz w:val="32"/>
            <w:szCs w:val="32"/>
            <w:lang w:val="en" w:eastAsia="zh-CN"/>
            <w:rPrChange w:id="850"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1" w:author="zcj" w:date="2026-07-10T17:47:22Z">
        <w:r>
          <w:rPr>
            <w:rFonts w:hint="default" w:ascii="原版宋体" w:hAnsi="原版宋体" w:eastAsia="仿宋_GB2312" w:cs="Times New Roman"/>
            <w:color w:val="auto"/>
            <w:spacing w:val="0"/>
            <w:sz w:val="32"/>
            <w:szCs w:val="32"/>
            <w:lang w:val="en" w:eastAsia="zh-CN"/>
            <w:rPrChange w:id="85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3" w:author="zcj" w:date="2026-07-10T17:47:22Z">
        <w:r>
          <w:rPr>
            <w:rFonts w:hint="default" w:ascii="原版宋体" w:hAnsi="原版宋体" w:eastAsia="仿宋_GB2312" w:cs="Times New Roman"/>
            <w:color w:val="auto"/>
            <w:spacing w:val="0"/>
            <w:sz w:val="32"/>
            <w:szCs w:val="32"/>
            <w:lang w:val="en" w:eastAsia="zh-CN"/>
            <w:rPrChange w:id="854"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5" w:author="zcj" w:date="2026-07-10T17:47:22Z">
        <w:r>
          <w:rPr>
            <w:rFonts w:hint="default" w:ascii="原版宋体" w:hAnsi="原版宋体" w:eastAsia="仿宋_GB2312" w:cs="Times New Roman"/>
            <w:color w:val="auto"/>
            <w:spacing w:val="0"/>
            <w:sz w:val="32"/>
            <w:szCs w:val="32"/>
            <w:lang w:val="en" w:eastAsia="zh-CN"/>
            <w:rPrChange w:id="856"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57" w:author="zcj" w:date="2026-07-10T17:47:22Z">
        <w:r>
          <w:rPr>
            <w:rFonts w:hint="default" w:ascii="原版宋体" w:hAnsi="原版宋体" w:eastAsia="仿宋_GB2312" w:cs="Times New Roman"/>
            <w:color w:val="auto"/>
            <w:spacing w:val="0"/>
            <w:sz w:val="32"/>
            <w:szCs w:val="32"/>
            <w:lang w:val="en" w:eastAsia="zh-CN"/>
            <w:rPrChange w:id="858" w:author="曾艳" w:date="2026-06-29T17:19:42Z">
              <w:rPr>
                <w:rFonts w:hint="default" w:ascii="原版宋体" w:hAnsi="原版宋体" w:eastAsia="仿宋_GB2312" w:cs="Times New Roman"/>
                <w:color w:val="auto"/>
                <w:sz w:val="32"/>
                <w:szCs w:val="32"/>
                <w:lang w:val="en" w:eastAsia="zh-CN"/>
              </w:rPr>
            </w:rPrChange>
          </w:rPr>
          <w:delText xml:space="preserve">        </w:delText>
        </w:r>
      </w:del>
      <w:ins w:id="859" w:author="曾艳" w:date="2026-07-10T15:19:23Z">
        <w:del w:id="860" w:author="zcj" w:date="2026-07-10T17:47:22Z">
          <w:r>
            <w:rPr>
              <w:rFonts w:hint="default" w:ascii="原版宋体" w:hAnsi="原版宋体" w:eastAsia="仿宋_GB2312" w:cs="Times New Roman"/>
              <w:color w:val="auto"/>
              <w:spacing w:val="0"/>
              <w:sz w:val="32"/>
              <w:szCs w:val="32"/>
              <w:lang w:val="en" w:eastAsia="zh-CN"/>
            </w:rPr>
            <w:delText xml:space="preserve"> </w:delText>
          </w:r>
        </w:del>
      </w:ins>
      <w:del w:id="861" w:author="zcj" w:date="2026-07-10T17:47:22Z">
        <w:r>
          <w:rPr>
            <w:rFonts w:hint="default" w:ascii="原版宋体" w:hAnsi="原版宋体" w:eastAsia="仿宋_GB2312" w:cs="Times New Roman"/>
            <w:color w:val="auto"/>
            <w:spacing w:val="0"/>
            <w:sz w:val="32"/>
            <w:szCs w:val="32"/>
            <w:lang w:val="en" w:eastAsia="zh-CN"/>
            <w:rPrChange w:id="862" w:author="曾艳" w:date="2026-06-29T17:19:42Z">
              <w:rPr>
                <w:rFonts w:hint="default" w:ascii="原版宋体" w:hAnsi="原版宋体" w:eastAsia="仿宋_GB2312" w:cs="Times New Roman"/>
                <w:color w:val="auto"/>
                <w:sz w:val="32"/>
                <w:szCs w:val="32"/>
                <w:lang w:val="en" w:eastAsia="zh-CN"/>
              </w:rPr>
            </w:rPrChange>
          </w:rPr>
          <w:delText xml:space="preserve"> </w:delText>
        </w:r>
      </w:del>
      <w:del w:id="863" w:author="zcj" w:date="2026-07-10T17:47:22Z">
        <w:r>
          <w:rPr>
            <w:rFonts w:hint="eastAsia" w:ascii="原版宋体" w:hAnsi="原版宋体" w:eastAsia="仿宋_GB2312" w:cs="Times New Roman"/>
            <w:color w:val="auto"/>
            <w:spacing w:val="0"/>
            <w:sz w:val="32"/>
            <w:szCs w:val="32"/>
            <w:lang w:val="en-US" w:eastAsia="zh-CN"/>
            <w:rPrChange w:id="864" w:author="曾艳" w:date="2026-06-29T17:19:42Z">
              <w:rPr>
                <w:rFonts w:hint="eastAsia" w:ascii="原版宋体" w:hAnsi="原版宋体" w:eastAsia="仿宋_GB2312" w:cs="Times New Roman"/>
                <w:color w:val="auto"/>
                <w:sz w:val="32"/>
                <w:szCs w:val="32"/>
                <w:lang w:val="en-US" w:eastAsia="zh-CN"/>
              </w:rPr>
            </w:rPrChange>
          </w:rPr>
          <w:delText xml:space="preserve">    2026年</w:delText>
        </w:r>
      </w:del>
      <w:del w:id="865" w:author="zcj" w:date="2026-07-10T17:47:22Z">
        <w:r>
          <w:rPr>
            <w:rFonts w:hint="default" w:ascii="原版宋体" w:hAnsi="原版宋体" w:eastAsia="仿宋_GB2312" w:cs="Times New Roman"/>
            <w:color w:val="auto"/>
            <w:spacing w:val="0"/>
            <w:sz w:val="32"/>
            <w:szCs w:val="32"/>
            <w:lang w:val="en-US" w:eastAsia="zh-CN"/>
            <w:rPrChange w:id="866" w:author="曾艳" w:date="2026-06-29T17:19:42Z">
              <w:rPr>
                <w:rFonts w:hint="eastAsia" w:ascii="原版宋体" w:hAnsi="原版宋体" w:eastAsia="仿宋_GB2312" w:cs="Times New Roman"/>
                <w:color w:val="auto"/>
                <w:sz w:val="32"/>
                <w:szCs w:val="32"/>
                <w:lang w:val="en-US" w:eastAsia="zh-CN"/>
              </w:rPr>
            </w:rPrChange>
          </w:rPr>
          <w:delText>6</w:delText>
        </w:r>
      </w:del>
      <w:ins w:id="867" w:author="曾艳" w:date="2026-07-10T15:19:18Z">
        <w:del w:id="868" w:author="zcj" w:date="2026-07-10T17:47:22Z">
          <w:r>
            <w:rPr>
              <w:rFonts w:hint="default" w:ascii="原版宋体" w:hAnsi="原版宋体" w:eastAsia="仿宋_GB2312" w:cs="Times New Roman"/>
              <w:color w:val="auto"/>
              <w:spacing w:val="0"/>
              <w:sz w:val="32"/>
              <w:szCs w:val="32"/>
              <w:lang w:val="en" w:eastAsia="zh-CN"/>
            </w:rPr>
            <w:delText>7</w:delText>
          </w:r>
        </w:del>
      </w:ins>
      <w:del w:id="869" w:author="zcj" w:date="2026-07-10T17:47:22Z">
        <w:r>
          <w:rPr>
            <w:rFonts w:hint="eastAsia" w:ascii="原版宋体" w:hAnsi="原版宋体" w:eastAsia="仿宋_GB2312" w:cs="Times New Roman"/>
            <w:color w:val="auto"/>
            <w:spacing w:val="0"/>
            <w:sz w:val="32"/>
            <w:szCs w:val="32"/>
            <w:lang w:val="en-US" w:eastAsia="zh-CN"/>
            <w:rPrChange w:id="870" w:author="曾艳" w:date="2026-06-29T17:19:42Z">
              <w:rPr>
                <w:rFonts w:hint="eastAsia" w:ascii="原版宋体" w:hAnsi="原版宋体" w:eastAsia="仿宋_GB2312" w:cs="Times New Roman"/>
                <w:color w:val="auto"/>
                <w:sz w:val="32"/>
                <w:szCs w:val="32"/>
                <w:lang w:val="en-US" w:eastAsia="zh-CN"/>
              </w:rPr>
            </w:rPrChange>
          </w:rPr>
          <w:delText>月</w:delText>
        </w:r>
      </w:del>
      <w:del w:id="871" w:author="zcj" w:date="2026-07-10T17:47:22Z">
        <w:r>
          <w:rPr>
            <w:rFonts w:hint="default" w:ascii="原版宋体" w:hAnsi="原版宋体" w:eastAsia="仿宋_GB2312" w:cs="Times New Roman"/>
            <w:color w:val="auto"/>
            <w:spacing w:val="0"/>
            <w:sz w:val="32"/>
            <w:szCs w:val="32"/>
            <w:lang w:val="en-US" w:eastAsia="zh-CN"/>
            <w:rPrChange w:id="872" w:author="曾艳" w:date="2026-06-29T17:19:42Z">
              <w:rPr>
                <w:rFonts w:hint="eastAsia" w:ascii="原版宋体" w:hAnsi="原版宋体" w:eastAsia="仿宋_GB2312" w:cs="Times New Roman"/>
                <w:color w:val="auto"/>
                <w:sz w:val="32"/>
                <w:szCs w:val="32"/>
                <w:lang w:val="en-US" w:eastAsia="zh-CN"/>
              </w:rPr>
            </w:rPrChange>
          </w:rPr>
          <w:delText xml:space="preserve">  </w:delText>
        </w:r>
      </w:del>
      <w:ins w:id="873" w:author="曾艳" w:date="2026-07-10T15:19:21Z">
        <w:del w:id="874" w:author="zcj" w:date="2026-07-10T17:47:22Z">
          <w:r>
            <w:rPr>
              <w:rFonts w:hint="default" w:ascii="原版宋体" w:hAnsi="原版宋体" w:eastAsia="仿宋_GB2312" w:cs="Times New Roman"/>
              <w:color w:val="auto"/>
              <w:spacing w:val="0"/>
              <w:sz w:val="32"/>
              <w:szCs w:val="32"/>
              <w:lang w:val="en" w:eastAsia="zh-CN"/>
            </w:rPr>
            <w:delText>6</w:delText>
          </w:r>
        </w:del>
      </w:ins>
      <w:del w:id="875" w:author="zcj" w:date="2026-07-10T17:47:22Z">
        <w:r>
          <w:rPr>
            <w:rFonts w:hint="eastAsia" w:ascii="原版宋体" w:hAnsi="原版宋体" w:eastAsia="仿宋_GB2312" w:cs="Times New Roman"/>
            <w:color w:val="auto"/>
            <w:spacing w:val="0"/>
            <w:sz w:val="32"/>
            <w:szCs w:val="32"/>
            <w:lang w:val="en-US" w:eastAsia="zh-CN"/>
            <w:rPrChange w:id="876" w:author="曾艳" w:date="2026-06-29T17:19:42Z">
              <w:rPr>
                <w:rFonts w:hint="eastAsia" w:ascii="原版宋体" w:hAnsi="原版宋体" w:eastAsia="仿宋_GB2312" w:cs="Times New Roman"/>
                <w:color w:val="auto"/>
                <w:sz w:val="32"/>
                <w:szCs w:val="32"/>
                <w:lang w:val="en-US" w:eastAsia="zh-CN"/>
              </w:rPr>
            </w:rPrChange>
          </w:rPr>
          <w:delText>日</w:delText>
        </w:r>
      </w:del>
    </w:p>
    <w:p w14:paraId="2A3EA394">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878" w:author="zcj" w:date="2026-07-10T17:47:22Z"/>
          <w:rFonts w:hint="default" w:ascii="原版宋体" w:hAnsi="原版宋体" w:eastAsia="仿宋_GB2312" w:cs="Times New Roman"/>
          <w:color w:val="auto"/>
          <w:spacing w:val="0"/>
          <w:sz w:val="32"/>
          <w:szCs w:val="32"/>
          <w:highlight w:val="none"/>
          <w:lang w:val="en-US" w:eastAsia="zh-CN"/>
          <w:rPrChange w:id="879" w:author="曾艳" w:date="2026-06-29T17:24:26Z">
            <w:rPr>
              <w:del w:id="880" w:author="zcj" w:date="2026-07-10T17:47:22Z"/>
              <w:rFonts w:hint="default" w:ascii="Times New Roman" w:hAnsi="Times New Roman" w:eastAsia="仿宋_GB2312" w:cs="Times New Roman"/>
              <w:color w:val="auto"/>
              <w:sz w:val="32"/>
              <w:szCs w:val="32"/>
              <w:highlight w:val="none"/>
              <w:lang w:val="en-US" w:eastAsia="zh-CN"/>
            </w:rPr>
          </w:rPrChange>
        </w:rPr>
        <w:pPrChange w:id="877" w:author="曾艳" w:date="2026-06-29T17:23:50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del w:id="881" w:author="zcj" w:date="2026-07-10T17:47:22Z">
        <w:r>
          <w:rPr>
            <w:rFonts w:hint="default" w:ascii="原版宋体" w:hAnsi="原版宋体" w:eastAsia="仿宋_GB2312" w:cs="Times New Roman"/>
            <w:color w:val="auto"/>
            <w:spacing w:val="0"/>
            <w:sz w:val="32"/>
            <w:szCs w:val="32"/>
            <w:highlight w:val="none"/>
            <w:lang w:val="en-US" w:eastAsia="zh-CN"/>
            <w:rPrChange w:id="882" w:author="曾艳" w:date="2026-06-29T17:24:26Z">
              <w:rPr>
                <w:rFonts w:hint="default" w:ascii="Times New Roman" w:hAnsi="Times New Roman" w:eastAsia="仿宋_GB2312" w:cs="Times New Roman"/>
                <w:color w:val="auto"/>
                <w:sz w:val="32"/>
                <w:szCs w:val="32"/>
                <w:highlight w:val="none"/>
                <w:lang w:val="en-US" w:eastAsia="zh-CN"/>
              </w:rPr>
            </w:rPrChange>
          </w:rPr>
          <w:br w:type="page"/>
        </w:r>
      </w:del>
    </w:p>
    <w:p w14:paraId="4FD17CCD">
      <w:pPr>
        <w:keepNext w:val="0"/>
        <w:keepLines w:val="0"/>
        <w:pageBreakBefore w:val="0"/>
        <w:widowControl w:val="0"/>
        <w:kinsoku/>
        <w:wordWrap/>
        <w:overflowPunct/>
        <w:topLinePunct/>
        <w:autoSpaceDE w:val="0"/>
        <w:autoSpaceDN/>
        <w:bidi w:val="0"/>
        <w:adjustRightInd/>
        <w:snapToGrid/>
        <w:spacing w:line="520" w:lineRule="exact"/>
        <w:jc w:val="both"/>
        <w:textAlignment w:val="auto"/>
        <w:rPr>
          <w:rFonts w:hint="eastAsia" w:ascii="原版宋体" w:hAnsi="原版宋体" w:eastAsia="黑体" w:cs="黑体"/>
          <w:color w:val="auto"/>
          <w:sz w:val="32"/>
          <w:szCs w:val="32"/>
          <w:highlight w:val="none"/>
          <w:lang w:val="en-US" w:eastAsia="zh-CN"/>
          <w:rPrChange w:id="884" w:author="曾艳" w:date="2026-06-29T17:24:26Z">
            <w:rPr>
              <w:rFonts w:hint="eastAsia" w:ascii="黑体" w:hAnsi="黑体" w:eastAsia="黑体" w:cs="黑体"/>
              <w:color w:val="auto"/>
              <w:sz w:val="32"/>
              <w:szCs w:val="32"/>
              <w:highlight w:val="none"/>
              <w:lang w:val="en-US" w:eastAsia="zh-CN"/>
            </w:rPr>
          </w:rPrChange>
        </w:rPr>
        <w:pPrChange w:id="883" w:author="曾艳" w:date="2026-06-29T17:23:50Z">
          <w:pPr>
            <w:keepNext w:val="0"/>
            <w:keepLines w:val="0"/>
            <w:pageBreakBefore w:val="0"/>
            <w:widowControl w:val="0"/>
            <w:kinsoku/>
            <w:wordWrap/>
            <w:overflowPunct/>
            <w:topLinePunct w:val="0"/>
            <w:autoSpaceDE/>
            <w:autoSpaceDN/>
            <w:bidi w:val="0"/>
            <w:adjustRightInd/>
            <w:snapToGrid/>
            <w:spacing w:line="570" w:lineRule="exact"/>
            <w:jc w:val="both"/>
            <w:textAlignment w:val="auto"/>
          </w:pPr>
        </w:pPrChange>
      </w:pPr>
      <w:r>
        <w:rPr>
          <w:rFonts w:hint="eastAsia" w:ascii="原版宋体" w:hAnsi="原版宋体" w:eastAsia="黑体" w:cs="黑体"/>
          <w:color w:val="auto"/>
          <w:sz w:val="32"/>
          <w:szCs w:val="32"/>
          <w:highlight w:val="none"/>
          <w:lang w:val="en-US" w:eastAsia="zh-CN"/>
          <w:rPrChange w:id="885" w:author="曾艳" w:date="2026-06-29T17:24:26Z">
            <w:rPr>
              <w:rFonts w:hint="eastAsia" w:ascii="黑体" w:hAnsi="黑体" w:eastAsia="黑体" w:cs="黑体"/>
              <w:color w:val="auto"/>
              <w:sz w:val="32"/>
              <w:szCs w:val="32"/>
              <w:highlight w:val="none"/>
              <w:lang w:val="en-US" w:eastAsia="zh-CN"/>
            </w:rPr>
          </w:rPrChange>
        </w:rPr>
        <w:t>附件1</w:t>
      </w:r>
    </w:p>
    <w:p w14:paraId="0AE7D586">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ins w:id="887" w:author="罗慧婷" w:date="2026-06-23T10:55:00Z"/>
          <w:rFonts w:hint="eastAsia" w:ascii="原版宋体" w:hAnsi="原版宋体" w:eastAsia="方正小标宋简体" w:cs="方正小标宋简体"/>
          <w:sz w:val="44"/>
          <w:szCs w:val="44"/>
          <w:lang w:val="en-US" w:eastAsia="zh-CN"/>
          <w:rPrChange w:id="888" w:author="曾艳" w:date="2026-06-29T17:24:26Z">
            <w:rPr>
              <w:ins w:id="889" w:author="罗慧婷" w:date="2026-06-23T10:55:00Z"/>
              <w:rFonts w:hint="eastAsia" w:ascii="方正小标宋简体" w:hAnsi="方正小标宋简体" w:eastAsia="方正小标宋简体" w:cs="方正小标宋简体"/>
              <w:sz w:val="44"/>
              <w:szCs w:val="44"/>
              <w:lang w:val="en-US" w:eastAsia="zh-CN"/>
            </w:rPr>
          </w:rPrChange>
        </w:rPr>
        <w:pPrChange w:id="886" w:author="曾艳" w:date="2026-06-29T17:23:50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p>
    <w:p w14:paraId="6352179F">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ins w:id="891" w:author="曾艳" w:date="2026-06-29T17:25:46Z"/>
          <w:rFonts w:hint="eastAsia" w:ascii="原版宋体" w:hAnsi="原版宋体" w:eastAsia="方正小标宋简体" w:cs="方正小标宋简体"/>
          <w:sz w:val="44"/>
          <w:szCs w:val="44"/>
          <w:lang w:val="en-US" w:eastAsia="zh-CN"/>
        </w:rPr>
        <w:pPrChange w:id="890"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ins w:id="892" w:author="托尼怕。" w:date="2026-06-29T09:03:00Z">
        <w:r>
          <w:rPr>
            <w:rFonts w:hint="eastAsia" w:ascii="原版宋体" w:hAnsi="原版宋体" w:eastAsia="方正小标宋简体" w:cs="方正小标宋简体"/>
            <w:sz w:val="44"/>
            <w:szCs w:val="44"/>
            <w:lang w:val="en-US" w:eastAsia="zh-CN"/>
            <w:rPrChange w:id="893" w:author="曾艳" w:date="2026-06-29T17:24:26Z">
              <w:rPr>
                <w:rFonts w:hint="eastAsia" w:ascii="方正小标宋简体" w:hAnsi="方正小标宋简体" w:eastAsia="方正小标宋简体" w:cs="方正小标宋简体"/>
                <w:sz w:val="44"/>
                <w:szCs w:val="44"/>
                <w:lang w:val="en-US" w:eastAsia="zh-CN"/>
              </w:rPr>
            </w:rPrChange>
          </w:rPr>
          <w:t>20</w:t>
        </w:r>
      </w:ins>
      <w:ins w:id="894" w:author="托尼怕。" w:date="2026-06-29T09:03:01Z">
        <w:r>
          <w:rPr>
            <w:rFonts w:hint="eastAsia" w:ascii="原版宋体" w:hAnsi="原版宋体" w:eastAsia="方正小标宋简体" w:cs="方正小标宋简体"/>
            <w:sz w:val="44"/>
            <w:szCs w:val="44"/>
            <w:lang w:val="en-US" w:eastAsia="zh-CN"/>
            <w:rPrChange w:id="895" w:author="曾艳" w:date="2026-06-29T17:24:26Z">
              <w:rPr>
                <w:rFonts w:hint="eastAsia" w:ascii="方正小标宋简体" w:hAnsi="方正小标宋简体" w:eastAsia="方正小标宋简体" w:cs="方正小标宋简体"/>
                <w:sz w:val="44"/>
                <w:szCs w:val="44"/>
                <w:lang w:val="en-US" w:eastAsia="zh-CN"/>
              </w:rPr>
            </w:rPrChange>
          </w:rPr>
          <w:t>26</w:t>
        </w:r>
      </w:ins>
      <w:ins w:id="896" w:author="托尼怕。" w:date="2026-06-29T09:03:03Z">
        <w:r>
          <w:rPr>
            <w:rFonts w:hint="eastAsia" w:ascii="原版宋体" w:hAnsi="原版宋体" w:eastAsia="方正小标宋简体" w:cs="方正小标宋简体"/>
            <w:sz w:val="44"/>
            <w:szCs w:val="44"/>
            <w:lang w:val="en-US" w:eastAsia="zh-CN"/>
            <w:rPrChange w:id="897" w:author="曾艳" w:date="2026-06-29T17:24:26Z">
              <w:rPr>
                <w:rFonts w:hint="eastAsia" w:ascii="方正小标宋简体" w:hAnsi="方正小标宋简体" w:eastAsia="方正小标宋简体" w:cs="方正小标宋简体"/>
                <w:sz w:val="44"/>
                <w:szCs w:val="44"/>
                <w:lang w:val="en-US" w:eastAsia="zh-CN"/>
              </w:rPr>
            </w:rPrChange>
          </w:rPr>
          <w:t>年</w:t>
        </w:r>
      </w:ins>
      <w:r>
        <w:rPr>
          <w:rFonts w:hint="eastAsia" w:ascii="原版宋体" w:hAnsi="原版宋体" w:eastAsia="方正小标宋简体" w:cs="方正小标宋简体"/>
          <w:sz w:val="44"/>
          <w:szCs w:val="44"/>
          <w:lang w:val="en-US" w:eastAsia="zh-CN"/>
          <w:rPrChange w:id="898" w:author="曾艳" w:date="2026-06-29T17:24:26Z">
            <w:rPr>
              <w:rFonts w:hint="eastAsia" w:ascii="方正小标宋简体" w:hAnsi="方正小标宋简体" w:eastAsia="方正小标宋简体" w:cs="方正小标宋简体"/>
              <w:sz w:val="44"/>
              <w:szCs w:val="44"/>
              <w:lang w:val="en-US" w:eastAsia="zh-CN"/>
            </w:rPr>
          </w:rPrChange>
        </w:rPr>
        <w:t>国家中医药综合改革示范区科技共建</w:t>
      </w:r>
    </w:p>
    <w:p w14:paraId="33D44B00">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del w:id="900" w:author="托尼怕。" w:date="2026-06-29T09:03:08Z"/>
          <w:rFonts w:hint="eastAsia" w:ascii="原版宋体" w:hAnsi="原版宋体" w:eastAsia="方正小标宋简体" w:cs="方正小标宋简体"/>
          <w:sz w:val="44"/>
          <w:szCs w:val="44"/>
          <w:lang w:val="en-US" w:eastAsia="zh-CN"/>
          <w:rPrChange w:id="901" w:author="曾艳" w:date="2026-06-29T17:24:26Z">
            <w:rPr>
              <w:del w:id="902" w:author="托尼怕。" w:date="2026-06-29T09:03:08Z"/>
              <w:rFonts w:hint="eastAsia" w:ascii="方正小标宋简体" w:hAnsi="方正小标宋简体" w:eastAsia="方正小标宋简体" w:cs="方正小标宋简体"/>
              <w:sz w:val="44"/>
              <w:szCs w:val="44"/>
              <w:lang w:val="en-US" w:eastAsia="zh-CN"/>
            </w:rPr>
          </w:rPrChange>
        </w:rPr>
        <w:pPrChange w:id="899"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r>
        <w:rPr>
          <w:rFonts w:hint="eastAsia" w:ascii="原版宋体" w:hAnsi="原版宋体" w:eastAsia="方正小标宋简体" w:cs="方正小标宋简体"/>
          <w:sz w:val="44"/>
          <w:szCs w:val="44"/>
          <w:lang w:val="en-US" w:eastAsia="zh-CN"/>
          <w:rPrChange w:id="903" w:author="曾艳" w:date="2026-06-29T17:24:26Z">
            <w:rPr>
              <w:rFonts w:hint="eastAsia" w:ascii="方正小标宋简体" w:hAnsi="方正小标宋简体" w:eastAsia="方正小标宋简体" w:cs="方正小标宋简体"/>
              <w:sz w:val="44"/>
              <w:szCs w:val="44"/>
              <w:lang w:val="en-US" w:eastAsia="zh-CN"/>
            </w:rPr>
          </w:rPrChange>
        </w:rPr>
        <w:t>项目</w:t>
      </w:r>
    </w:p>
    <w:p w14:paraId="4B6FDA50">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Change w:id="905" w:author="曾艳" w:date="2026-06-29T17:24:26Z">
            <w:rPr>
              <w:rFonts w:hint="eastAsia" w:ascii="方正小标宋简体" w:hAnsi="方正小标宋简体" w:eastAsia="方正小标宋简体" w:cs="方正小标宋简体"/>
              <w:sz w:val="44"/>
              <w:szCs w:val="44"/>
              <w:lang w:val="en-US" w:eastAsia="zh-CN"/>
            </w:rPr>
          </w:rPrChange>
        </w:rPr>
        <w:pPrChange w:id="904" w:author="曾艳" w:date="2026-06-29T17:25:41Z">
          <w:pPr>
            <w:keepNext w:val="0"/>
            <w:keepLines w:val="0"/>
            <w:pageBreakBefore w:val="0"/>
            <w:widowControl w:val="0"/>
            <w:kinsoku/>
            <w:wordWrap/>
            <w:overflowPunct/>
            <w:topLinePunct w:val="0"/>
            <w:autoSpaceDE/>
            <w:autoSpaceDN/>
            <w:bidi w:val="0"/>
            <w:adjustRightInd/>
            <w:snapToGrid/>
            <w:spacing w:line="570" w:lineRule="exact"/>
            <w:jc w:val="center"/>
            <w:textAlignment w:val="auto"/>
          </w:pPr>
        </w:pPrChange>
      </w:pPr>
      <w:r>
        <w:rPr>
          <w:rFonts w:hint="eastAsia" w:ascii="原版宋体" w:hAnsi="原版宋体" w:eastAsia="方正小标宋简体" w:cs="方正小标宋简体"/>
          <w:sz w:val="44"/>
          <w:szCs w:val="44"/>
          <w:lang w:val="en-US" w:eastAsia="zh-CN"/>
          <w:rPrChange w:id="906" w:author="曾艳" w:date="2026-06-29T17:24:26Z">
            <w:rPr>
              <w:rFonts w:hint="eastAsia" w:ascii="方正小标宋简体" w:hAnsi="方正小标宋简体" w:eastAsia="方正小标宋简体" w:cs="方正小标宋简体"/>
              <w:sz w:val="44"/>
              <w:szCs w:val="44"/>
              <w:lang w:val="en-US" w:eastAsia="zh-CN"/>
            </w:rPr>
          </w:rPrChange>
        </w:rPr>
        <w:t>申报指南</w:t>
      </w:r>
    </w:p>
    <w:p w14:paraId="3B64CA92">
      <w:pPr>
        <w:keepNext w:val="0"/>
        <w:keepLines w:val="0"/>
        <w:pageBreakBefore w:val="0"/>
        <w:widowControl/>
        <w:kinsoku/>
        <w:wordWrap/>
        <w:overflowPunct/>
        <w:topLinePunct/>
        <w:autoSpaceDE w:val="0"/>
        <w:autoSpaceDN/>
        <w:bidi w:val="0"/>
        <w:adjustRightInd/>
        <w:snapToGrid/>
        <w:spacing w:line="520" w:lineRule="exact"/>
        <w:ind w:firstLine="600" w:firstLineChars="200"/>
        <w:jc w:val="both"/>
        <w:textAlignment w:val="center"/>
        <w:rPr>
          <w:rFonts w:hint="eastAsia" w:ascii="原版宋体" w:hAnsi="原版宋体" w:eastAsia="仿宋_GB2312" w:cs="仿宋_GB2312"/>
          <w:color w:val="auto"/>
          <w:spacing w:val="-10"/>
          <w:sz w:val="32"/>
          <w:szCs w:val="32"/>
          <w:lang w:val="en-US" w:eastAsia="zh-CN"/>
          <w:rPrChange w:id="908" w:author="曾艳" w:date="2026-06-29T17:24:26Z">
            <w:rPr>
              <w:rFonts w:hint="eastAsia" w:ascii="Times New Roman" w:hAnsi="Times New Roman" w:eastAsia="仿宋_GB2312" w:cs="仿宋_GB2312"/>
              <w:color w:val="auto"/>
              <w:spacing w:val="-10"/>
              <w:sz w:val="32"/>
              <w:szCs w:val="32"/>
              <w:lang w:val="en-US" w:eastAsia="zh-CN"/>
            </w:rPr>
          </w:rPrChange>
        </w:rPr>
        <w:pPrChange w:id="907" w:author="曾艳" w:date="2026-06-29T17:23:50Z">
          <w:pPr>
            <w:keepNext w:val="0"/>
            <w:keepLines w:val="0"/>
            <w:pageBreakBefore w:val="0"/>
            <w:widowControl/>
            <w:kinsoku/>
            <w:wordWrap/>
            <w:overflowPunct/>
            <w:topLinePunct w:val="0"/>
            <w:autoSpaceDE/>
            <w:autoSpaceDN/>
            <w:bidi w:val="0"/>
            <w:adjustRightInd/>
            <w:snapToGrid/>
            <w:spacing w:line="570" w:lineRule="exact"/>
            <w:ind w:firstLine="600" w:firstLineChars="200"/>
            <w:jc w:val="both"/>
            <w:textAlignment w:val="center"/>
          </w:pPr>
        </w:pPrChange>
      </w:pPr>
    </w:p>
    <w:p w14:paraId="2651BAFE">
      <w:pPr>
        <w:keepNext w:val="0"/>
        <w:keepLines w:val="0"/>
        <w:pageBreakBefore w:val="0"/>
        <w:widowControl/>
        <w:kinsoku/>
        <w:wordWrap/>
        <w:overflowPunct/>
        <w:topLinePunct/>
        <w:autoSpaceDE w:val="0"/>
        <w:autoSpaceDN/>
        <w:bidi w:val="0"/>
        <w:adjustRightInd/>
        <w:snapToGrid/>
        <w:spacing w:line="240" w:lineRule="auto"/>
        <w:ind w:firstLine="600" w:firstLineChars="200"/>
        <w:jc w:val="both"/>
        <w:textAlignment w:val="center"/>
        <w:rPr>
          <w:rFonts w:hint="eastAsia" w:ascii="原版宋体" w:hAnsi="原版宋体" w:eastAsia="仿宋_GB2312" w:cs="仿宋_GB2312"/>
          <w:color w:val="auto"/>
          <w:sz w:val="32"/>
          <w:szCs w:val="32"/>
          <w:lang w:val="en-US" w:eastAsia="zh-CN"/>
          <w:rPrChange w:id="910" w:author="曾艳" w:date="2026-06-29T17:24:26Z">
            <w:rPr>
              <w:rFonts w:hint="eastAsia" w:ascii="Times New Roman" w:hAnsi="Times New Roman" w:eastAsia="仿宋_GB2312" w:cs="仿宋_GB2312"/>
              <w:color w:val="auto"/>
              <w:sz w:val="32"/>
              <w:szCs w:val="32"/>
              <w:lang w:val="en-US" w:eastAsia="zh-CN"/>
            </w:rPr>
          </w:rPrChange>
        </w:rPr>
        <w:pPrChange w:id="909"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00" w:firstLineChars="200"/>
            <w:jc w:val="both"/>
            <w:textAlignment w:val="center"/>
          </w:pPr>
        </w:pPrChange>
      </w:pPr>
      <w:r>
        <w:rPr>
          <w:rFonts w:hint="eastAsia" w:ascii="原版宋体" w:hAnsi="原版宋体" w:eastAsia="仿宋_GB2312" w:cs="仿宋_GB2312"/>
          <w:color w:val="auto"/>
          <w:spacing w:val="-10"/>
          <w:sz w:val="32"/>
          <w:szCs w:val="32"/>
          <w:lang w:val="en-US" w:eastAsia="zh-CN"/>
          <w:rPrChange w:id="911" w:author="曾艳" w:date="2026-06-29T17:24:26Z">
            <w:rPr>
              <w:rFonts w:hint="eastAsia" w:ascii="Times New Roman" w:hAnsi="Times New Roman" w:eastAsia="仿宋_GB2312" w:cs="仿宋_GB2312"/>
              <w:color w:val="auto"/>
              <w:spacing w:val="-10"/>
              <w:sz w:val="32"/>
              <w:szCs w:val="32"/>
              <w:lang w:val="en-US" w:eastAsia="zh-CN"/>
            </w:rPr>
          </w:rPrChange>
        </w:rPr>
        <w:t>按照</w:t>
      </w:r>
      <w:r>
        <w:rPr>
          <w:rFonts w:hint="eastAsia" w:ascii="原版宋体" w:hAnsi="原版宋体" w:eastAsia="仿宋_GB2312" w:cs="仿宋_GB2312"/>
          <w:color w:val="auto"/>
          <w:sz w:val="32"/>
          <w:szCs w:val="32"/>
          <w:rPrChange w:id="912" w:author="曾艳" w:date="2026-06-29T17:24:26Z">
            <w:rPr>
              <w:rFonts w:hint="eastAsia" w:ascii="Times New Roman" w:hAnsi="Times New Roman" w:eastAsia="仿宋_GB2312" w:cs="仿宋_GB2312"/>
              <w:color w:val="auto"/>
              <w:sz w:val="32"/>
              <w:szCs w:val="32"/>
            </w:rPr>
          </w:rPrChange>
        </w:rPr>
        <w:t>国家中医药管理局《国家中医药综合改革示范区科技共建项目管理办法》</w:t>
      </w:r>
      <w:r>
        <w:rPr>
          <w:rFonts w:hint="eastAsia" w:ascii="原版宋体" w:hAnsi="原版宋体" w:eastAsia="仿宋_GB2312" w:cs="仿宋_GB2312"/>
          <w:color w:val="auto"/>
          <w:sz w:val="32"/>
          <w:szCs w:val="32"/>
          <w:lang w:val="en-US" w:eastAsia="zh-CN"/>
          <w:rPrChange w:id="913" w:author="曾艳" w:date="2026-06-29T17:24:26Z">
            <w:rPr>
              <w:rFonts w:hint="eastAsia" w:ascii="Times New Roman" w:hAnsi="Times New Roman" w:eastAsia="仿宋_GB2312" w:cs="仿宋_GB2312"/>
              <w:color w:val="auto"/>
              <w:sz w:val="32"/>
              <w:szCs w:val="32"/>
              <w:lang w:val="en-US" w:eastAsia="zh-CN"/>
            </w:rPr>
          </w:rPrChange>
        </w:rPr>
        <w:t>有关要求，结合我省中医药科研实际工作情况，发布</w:t>
      </w:r>
      <w:del w:id="914" w:author="罗慧婷" w:date="2026-06-23T11:17:47Z">
        <w:r>
          <w:rPr>
            <w:rFonts w:hint="eastAsia" w:ascii="原版宋体" w:hAnsi="原版宋体" w:eastAsia="仿宋_GB2312" w:cs="仿宋_GB2312"/>
            <w:color w:val="auto"/>
            <w:sz w:val="32"/>
            <w:szCs w:val="32"/>
            <w:lang w:val="en-US" w:eastAsia="zh-CN"/>
            <w:rPrChange w:id="915" w:author="曾艳" w:date="2026-06-29T17:24:26Z">
              <w:rPr>
                <w:rFonts w:hint="eastAsia" w:ascii="Times New Roman" w:hAnsi="Times New Roman" w:eastAsia="仿宋_GB2312" w:cs="仿宋_GB2312"/>
                <w:color w:val="auto"/>
                <w:sz w:val="32"/>
                <w:szCs w:val="32"/>
                <w:lang w:val="en-US" w:eastAsia="zh-CN"/>
              </w:rPr>
            </w:rPrChange>
          </w:rPr>
          <w:delText>湖南省</w:delText>
        </w:r>
      </w:del>
      <w:r>
        <w:rPr>
          <w:rFonts w:hint="eastAsia" w:ascii="原版宋体" w:hAnsi="原版宋体" w:eastAsia="仿宋_GB2312" w:cs="仿宋_GB2312"/>
          <w:color w:val="auto"/>
          <w:sz w:val="32"/>
          <w:szCs w:val="32"/>
          <w:lang w:val="en-US" w:eastAsia="zh-CN"/>
          <w:rPrChange w:id="916" w:author="曾艳" w:date="2026-06-29T17:24:26Z">
            <w:rPr>
              <w:rFonts w:hint="eastAsia" w:ascii="Times New Roman" w:hAnsi="Times New Roman" w:eastAsia="仿宋_GB2312" w:cs="仿宋_GB2312"/>
              <w:color w:val="auto"/>
              <w:sz w:val="32"/>
              <w:szCs w:val="32"/>
              <w:lang w:val="en-US" w:eastAsia="zh-CN"/>
            </w:rPr>
          </w:rPrChange>
        </w:rPr>
        <w:t>2026年国家中医药综合改革示范区科技共建项目申报指南。</w:t>
      </w:r>
    </w:p>
    <w:p w14:paraId="0EDCDCF1">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仿宋_GB2312" w:cs="仿宋_GB2312"/>
          <w:color w:val="auto"/>
          <w:sz w:val="32"/>
          <w:szCs w:val="32"/>
          <w:lang w:val="en-US" w:eastAsia="zh-CN"/>
          <w:rPrChange w:id="918" w:author="曾艳" w:date="2026-06-29T17:24:26Z">
            <w:rPr>
              <w:rFonts w:hint="eastAsia" w:ascii="Times New Roman" w:hAnsi="Times New Roman" w:eastAsia="仿宋_GB2312" w:cs="仿宋_GB2312"/>
              <w:color w:val="auto"/>
              <w:sz w:val="32"/>
              <w:szCs w:val="32"/>
              <w:lang w:val="en-US" w:eastAsia="zh-CN"/>
            </w:rPr>
          </w:rPrChange>
        </w:rPr>
        <w:pPrChange w:id="917"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color w:val="auto"/>
          <w:sz w:val="32"/>
          <w:szCs w:val="32"/>
          <w:lang w:val="en-US" w:eastAsia="zh-CN"/>
          <w:rPrChange w:id="919" w:author="曾艳" w:date="2026-06-29T17:24:26Z">
            <w:rPr>
              <w:rFonts w:hint="eastAsia" w:ascii="Times New Roman" w:hAnsi="Times New Roman" w:eastAsia="仿宋_GB2312" w:cs="仿宋_GB2312"/>
              <w:color w:val="auto"/>
              <w:sz w:val="32"/>
              <w:szCs w:val="32"/>
              <w:lang w:val="en-US" w:eastAsia="zh-CN"/>
            </w:rPr>
          </w:rPrChange>
        </w:rPr>
        <w:t>本项目主要研究方向如下：</w:t>
      </w:r>
      <w:bookmarkStart w:id="0" w:name="OLE_LINK1"/>
      <w:bookmarkStart w:id="1" w:name="OLE_LINK2"/>
    </w:p>
    <w:p w14:paraId="74CD62DF">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黑体" w:cs="黑体"/>
          <w:b w:val="0"/>
          <w:bCs w:val="0"/>
          <w:color w:val="auto"/>
          <w:sz w:val="32"/>
          <w:szCs w:val="32"/>
          <w:lang w:val="en-US" w:eastAsia="zh-CN"/>
          <w:rPrChange w:id="921" w:author="曾艳" w:date="2026-06-29T17:24:26Z">
            <w:rPr>
              <w:rFonts w:hint="eastAsia" w:ascii="Times New Roman" w:hAnsi="Times New Roman" w:eastAsia="黑体" w:cs="黑体"/>
              <w:b w:val="0"/>
              <w:bCs w:val="0"/>
              <w:color w:val="auto"/>
              <w:sz w:val="32"/>
              <w:szCs w:val="32"/>
              <w:lang w:val="en-US" w:eastAsia="zh-CN"/>
            </w:rPr>
          </w:rPrChange>
        </w:rPr>
        <w:pPrChange w:id="920"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黑体" w:cs="黑体"/>
          <w:b w:val="0"/>
          <w:bCs w:val="0"/>
          <w:color w:val="auto"/>
          <w:sz w:val="32"/>
          <w:szCs w:val="32"/>
          <w:lang w:val="en-US" w:eastAsia="zh-CN"/>
          <w:rPrChange w:id="922" w:author="曾艳" w:date="2026-06-29T17:24:26Z">
            <w:rPr>
              <w:rFonts w:hint="eastAsia" w:ascii="Times New Roman" w:hAnsi="Times New Roman" w:eastAsia="黑体" w:cs="黑体"/>
              <w:b w:val="0"/>
              <w:bCs w:val="0"/>
              <w:color w:val="auto"/>
              <w:sz w:val="32"/>
              <w:szCs w:val="32"/>
              <w:lang w:val="en-US" w:eastAsia="zh-CN"/>
            </w:rPr>
          </w:rPrChange>
        </w:rPr>
        <w:t>一、中医临床研究</w:t>
      </w:r>
    </w:p>
    <w:p w14:paraId="5FDFBE03">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楷体" w:cs="楷体"/>
          <w:b w:val="0"/>
          <w:bCs w:val="0"/>
          <w:color w:val="auto"/>
          <w:sz w:val="32"/>
          <w:szCs w:val="32"/>
          <w:lang w:val="en-US" w:eastAsia="zh-CN"/>
          <w:rPrChange w:id="924" w:author="曾艳" w:date="2026-06-29T17:24:26Z">
            <w:rPr>
              <w:rFonts w:hint="eastAsia" w:ascii="Times New Roman" w:hAnsi="Times New Roman" w:eastAsia="楷体" w:cs="楷体"/>
              <w:b w:val="0"/>
              <w:bCs w:val="0"/>
              <w:color w:val="auto"/>
              <w:sz w:val="32"/>
              <w:szCs w:val="32"/>
              <w:lang w:val="en-US" w:eastAsia="zh-CN"/>
            </w:rPr>
          </w:rPrChange>
        </w:rPr>
        <w:pPrChange w:id="923"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楷体" w:cs="楷体"/>
          <w:b w:val="0"/>
          <w:bCs w:val="0"/>
          <w:color w:val="auto"/>
          <w:sz w:val="32"/>
          <w:szCs w:val="32"/>
          <w:lang w:val="en-US" w:eastAsia="zh-CN"/>
          <w:rPrChange w:id="925" w:author="曾艳" w:date="2026-06-29T17:24:26Z">
            <w:rPr>
              <w:rFonts w:hint="eastAsia" w:ascii="Times New Roman" w:hAnsi="Times New Roman" w:eastAsia="楷体" w:cs="楷体"/>
              <w:b w:val="0"/>
              <w:bCs w:val="0"/>
              <w:color w:val="auto"/>
              <w:sz w:val="32"/>
              <w:szCs w:val="32"/>
              <w:lang w:val="en-US" w:eastAsia="zh-CN"/>
            </w:rPr>
          </w:rPrChange>
        </w:rPr>
        <w:t>1.肿瘤中医优势病种的中医药防治体系及相关机制研究</w:t>
      </w:r>
    </w:p>
    <w:p w14:paraId="677C9408">
      <w:pPr>
        <w:keepNext w:val="0"/>
        <w:keepLines w:val="0"/>
        <w:pageBreakBefore w:val="0"/>
        <w:widowControl/>
        <w:suppressLineNumbers w:val="0"/>
        <w:kinsoku/>
        <w:wordWrap/>
        <w:overflowPunct/>
        <w:topLinePunct/>
        <w:autoSpaceDE w:val="0"/>
        <w:autoSpaceDN/>
        <w:bidi w:val="0"/>
        <w:adjustRightInd/>
        <w:snapToGrid/>
        <w:spacing w:line="240" w:lineRule="auto"/>
        <w:ind w:firstLine="618" w:firstLineChars="200"/>
        <w:jc w:val="left"/>
        <w:rPr>
          <w:rFonts w:hint="eastAsia" w:ascii="原版宋体" w:hAnsi="原版宋体" w:eastAsia="仿宋_GB2312" w:cs="仿宋_GB2312"/>
          <w:b w:val="0"/>
          <w:bCs w:val="0"/>
          <w:color w:val="auto"/>
          <w:sz w:val="32"/>
          <w:szCs w:val="32"/>
          <w:lang w:val="en-US" w:eastAsia="zh-CN"/>
          <w:rPrChange w:id="927" w:author="曾艳" w:date="2026-06-29T17:24:26Z">
            <w:rPr>
              <w:rFonts w:hint="eastAsia" w:ascii="Times New Roman" w:hAnsi="Times New Roman" w:eastAsia="仿宋_GB2312" w:cs="仿宋_GB2312"/>
              <w:b w:val="0"/>
              <w:bCs w:val="0"/>
              <w:color w:val="auto"/>
              <w:sz w:val="32"/>
              <w:szCs w:val="32"/>
              <w:lang w:val="en-US" w:eastAsia="zh-CN"/>
            </w:rPr>
          </w:rPrChange>
        </w:rPr>
        <w:pPrChange w:id="926"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firstLine="618" w:firstLineChars="200"/>
            <w:jc w:val="left"/>
          </w:pPr>
        </w:pPrChange>
      </w:pPr>
      <w:r>
        <w:rPr>
          <w:rFonts w:hint="eastAsia" w:ascii="原版宋体" w:hAnsi="原版宋体" w:eastAsia="仿宋_GB2312" w:cs="仿宋_GB2312"/>
          <w:b/>
          <w:bCs/>
          <w:color w:val="auto"/>
          <w:sz w:val="32"/>
          <w:szCs w:val="32"/>
          <w:lang w:val="en-US" w:eastAsia="zh-CN"/>
          <w:rPrChange w:id="928"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color w:val="auto"/>
          <w:sz w:val="32"/>
          <w:szCs w:val="32"/>
          <w:rPrChange w:id="929" w:author="曾艳" w:date="2026-06-29T17:24:26Z">
            <w:rPr>
              <w:rFonts w:hint="eastAsia" w:ascii="Times New Roman" w:hAnsi="Times New Roman" w:eastAsia="仿宋_GB2312" w:cs="仿宋_GB2312"/>
              <w:color w:val="auto"/>
              <w:sz w:val="32"/>
              <w:szCs w:val="32"/>
            </w:rPr>
          </w:rPrChange>
        </w:rPr>
        <w:t>围绕中医药治疗优势肿瘤病种</w:t>
      </w:r>
      <w:r>
        <w:rPr>
          <w:rFonts w:hint="eastAsia" w:ascii="原版宋体" w:hAnsi="原版宋体" w:eastAsia="仿宋_GB2312" w:cs="仿宋_GB2312"/>
          <w:color w:val="auto"/>
          <w:sz w:val="32"/>
          <w:szCs w:val="32"/>
          <w:lang w:eastAsia="zh-CN"/>
          <w:rPrChange w:id="930" w:author="曾艳" w:date="2026-06-29T17:24:26Z">
            <w:rPr>
              <w:rFonts w:hint="eastAsia" w:ascii="Times New Roman" w:hAnsi="Times New Roman" w:eastAsia="仿宋_GB2312" w:cs="仿宋_GB2312"/>
              <w:color w:val="auto"/>
              <w:sz w:val="32"/>
              <w:szCs w:val="32"/>
              <w:lang w:eastAsia="zh-CN"/>
            </w:rPr>
          </w:rPrChange>
        </w:rPr>
        <w:t>（</w:t>
      </w:r>
      <w:r>
        <w:rPr>
          <w:rFonts w:hint="eastAsia" w:ascii="原版宋体" w:hAnsi="原版宋体" w:eastAsia="仿宋_GB2312" w:cs="仿宋_GB2312"/>
          <w:color w:val="auto"/>
          <w:sz w:val="32"/>
          <w:szCs w:val="32"/>
          <w:lang w:val="en-US" w:eastAsia="zh-CN"/>
          <w:rPrChange w:id="931" w:author="曾艳" w:date="2026-06-29T17:24:26Z">
            <w:rPr>
              <w:rFonts w:hint="eastAsia" w:ascii="Times New Roman" w:hAnsi="Times New Roman" w:eastAsia="仿宋_GB2312" w:cs="仿宋_GB2312"/>
              <w:color w:val="auto"/>
              <w:sz w:val="32"/>
              <w:szCs w:val="32"/>
              <w:lang w:val="en-US" w:eastAsia="zh-CN"/>
            </w:rPr>
          </w:rPrChange>
        </w:rPr>
        <w:t>肝癌、前列腺癌等）</w:t>
      </w:r>
      <w:r>
        <w:rPr>
          <w:rFonts w:hint="eastAsia" w:ascii="原版宋体" w:hAnsi="原版宋体" w:eastAsia="仿宋_GB2312" w:cs="仿宋_GB2312"/>
          <w:color w:val="auto"/>
          <w:sz w:val="32"/>
          <w:szCs w:val="32"/>
          <w:rPrChange w:id="932" w:author="曾艳" w:date="2026-06-29T17:24:26Z">
            <w:rPr>
              <w:rFonts w:hint="eastAsia" w:ascii="Times New Roman" w:hAnsi="Times New Roman" w:eastAsia="仿宋_GB2312" w:cs="仿宋_GB2312"/>
              <w:color w:val="auto"/>
              <w:sz w:val="32"/>
              <w:szCs w:val="32"/>
            </w:rPr>
          </w:rPrChange>
        </w:rPr>
        <w:t>，系统开展“证</w:t>
      </w:r>
      <w:r>
        <w:rPr>
          <w:rFonts w:hint="eastAsia" w:ascii="原版宋体" w:hAnsi="原版宋体" w:eastAsia="仿宋_GB2312" w:cs="仿宋_GB2312"/>
          <w:b w:val="0"/>
          <w:bCs w:val="0"/>
          <w:color w:val="auto"/>
          <w:sz w:val="32"/>
          <w:szCs w:val="32"/>
          <w:lang w:val="en-US" w:eastAsia="zh-CN"/>
          <w:rPrChange w:id="93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rPrChange w:id="934" w:author="曾艳" w:date="2026-06-29T17:24:26Z">
            <w:rPr>
              <w:rFonts w:hint="eastAsia" w:ascii="Times New Roman" w:hAnsi="Times New Roman" w:eastAsia="仿宋_GB2312" w:cs="仿宋_GB2312"/>
              <w:color w:val="auto"/>
              <w:sz w:val="32"/>
              <w:szCs w:val="32"/>
            </w:rPr>
          </w:rPrChange>
        </w:rPr>
        <w:t>效关联”临床大数据研究。采集并规范患者中医证候信息，构建结构化中医证候评分量表，形成标准化、可推广的中医药防治体系。依托专病数据库，综合运用多组学技术、类器官模型与模式动物平台，揭示肿瘤发生发展及</w:t>
      </w:r>
      <w:r>
        <w:rPr>
          <w:rFonts w:hint="eastAsia" w:ascii="原版宋体" w:hAnsi="原版宋体" w:eastAsia="仿宋_GB2312" w:cs="仿宋_GB2312"/>
          <w:color w:val="auto"/>
          <w:sz w:val="32"/>
          <w:szCs w:val="32"/>
          <w:lang w:val="en-US" w:eastAsia="zh-CN"/>
          <w:rPrChange w:id="935" w:author="曾艳" w:date="2026-06-29T17:24:26Z">
            <w:rPr>
              <w:rFonts w:hint="eastAsia" w:ascii="Times New Roman" w:hAnsi="Times New Roman" w:eastAsia="仿宋_GB2312" w:cs="仿宋_GB2312"/>
              <w:color w:val="auto"/>
              <w:sz w:val="32"/>
              <w:szCs w:val="32"/>
              <w:lang w:val="en-US" w:eastAsia="zh-CN"/>
            </w:rPr>
          </w:rPrChange>
        </w:rPr>
        <w:t>其</w:t>
      </w:r>
      <w:r>
        <w:rPr>
          <w:rFonts w:hint="eastAsia" w:ascii="原版宋体" w:hAnsi="原版宋体" w:eastAsia="仿宋_GB2312" w:cs="仿宋_GB2312"/>
          <w:color w:val="auto"/>
          <w:sz w:val="32"/>
          <w:szCs w:val="32"/>
          <w:rPrChange w:id="936" w:author="曾艳" w:date="2026-06-29T17:24:26Z">
            <w:rPr>
              <w:rFonts w:hint="eastAsia" w:ascii="Times New Roman" w:hAnsi="Times New Roman" w:eastAsia="仿宋_GB2312" w:cs="仿宋_GB2312"/>
              <w:color w:val="auto"/>
              <w:sz w:val="32"/>
              <w:szCs w:val="32"/>
            </w:rPr>
          </w:rPrChange>
        </w:rPr>
        <w:t>病势演</w:t>
      </w:r>
      <w:r>
        <w:rPr>
          <w:rFonts w:hint="eastAsia" w:ascii="原版宋体" w:hAnsi="原版宋体" w:eastAsia="仿宋_GB2312" w:cs="仿宋_GB2312"/>
          <w:color w:val="auto"/>
          <w:sz w:val="32"/>
          <w:szCs w:val="32"/>
          <w:lang w:val="en-US" w:eastAsia="zh-CN"/>
          <w:rPrChange w:id="937" w:author="曾艳" w:date="2026-06-29T17:24:26Z">
            <w:rPr>
              <w:rFonts w:hint="eastAsia" w:ascii="Times New Roman" w:hAnsi="Times New Roman" w:eastAsia="仿宋_GB2312" w:cs="仿宋_GB2312"/>
              <w:color w:val="auto"/>
              <w:sz w:val="32"/>
              <w:szCs w:val="32"/>
              <w:lang w:val="en-US" w:eastAsia="zh-CN"/>
            </w:rPr>
          </w:rPrChange>
        </w:rPr>
        <w:t>变</w:t>
      </w:r>
      <w:r>
        <w:rPr>
          <w:rFonts w:hint="eastAsia" w:ascii="原版宋体" w:hAnsi="原版宋体" w:eastAsia="仿宋_GB2312" w:cs="仿宋_GB2312"/>
          <w:color w:val="auto"/>
          <w:sz w:val="32"/>
          <w:szCs w:val="32"/>
          <w:rPrChange w:id="938" w:author="曾艳" w:date="2026-06-29T17:24:26Z">
            <w:rPr>
              <w:rFonts w:hint="eastAsia" w:ascii="Times New Roman" w:hAnsi="Times New Roman" w:eastAsia="仿宋_GB2312" w:cs="仿宋_GB2312"/>
              <w:color w:val="auto"/>
              <w:sz w:val="32"/>
              <w:szCs w:val="32"/>
            </w:rPr>
          </w:rPrChange>
        </w:rPr>
        <w:t>规律，科学阐释中医方药干预肿瘤的作用机制。挖掘具有成药前景的候选药物，开展成药性评价与循证医学研究，构建具有中医药特色的肿瘤防治新药研发技术路径</w:t>
      </w:r>
      <w:r>
        <w:rPr>
          <w:rFonts w:hint="eastAsia" w:ascii="原版宋体" w:hAnsi="原版宋体" w:eastAsia="仿宋_GB2312" w:cs="仿宋_GB2312"/>
          <w:color w:val="auto"/>
          <w:sz w:val="32"/>
          <w:szCs w:val="32"/>
          <w:lang w:val="en-US" w:eastAsia="zh-CN"/>
          <w:rPrChange w:id="939" w:author="曾艳" w:date="2026-06-29T17:24:26Z">
            <w:rPr>
              <w:rFonts w:hint="eastAsia" w:ascii="Times New Roman" w:hAnsi="Times New Roman" w:eastAsia="仿宋_GB2312" w:cs="仿宋_GB2312"/>
              <w:color w:val="auto"/>
              <w:sz w:val="32"/>
              <w:szCs w:val="32"/>
              <w:lang w:val="en-US" w:eastAsia="zh-CN"/>
            </w:rPr>
          </w:rPrChange>
        </w:rPr>
        <w:t>与转化路径</w:t>
      </w:r>
      <w:r>
        <w:rPr>
          <w:rFonts w:hint="eastAsia" w:ascii="原版宋体" w:hAnsi="原版宋体" w:eastAsia="仿宋_GB2312" w:cs="仿宋_GB2312"/>
          <w:color w:val="auto"/>
          <w:sz w:val="32"/>
          <w:szCs w:val="32"/>
          <w:rPrChange w:id="940" w:author="曾艳" w:date="2026-06-29T17:24:26Z">
            <w:rPr>
              <w:rFonts w:hint="eastAsia" w:ascii="Times New Roman" w:hAnsi="Times New Roman" w:eastAsia="仿宋_GB2312" w:cs="仿宋_GB2312"/>
              <w:color w:val="auto"/>
              <w:sz w:val="32"/>
              <w:szCs w:val="32"/>
            </w:rPr>
          </w:rPrChange>
        </w:rPr>
        <w:t>。</w:t>
      </w:r>
    </w:p>
    <w:p w14:paraId="40564350">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rFonts w:hint="eastAsia" w:ascii="原版宋体" w:hAnsi="原版宋体" w:eastAsia="仿宋_GB2312" w:cs="仿宋_GB2312"/>
          <w:b w:val="0"/>
          <w:bCs w:val="0"/>
          <w:color w:val="auto"/>
          <w:sz w:val="32"/>
          <w:szCs w:val="32"/>
          <w:lang w:val="en-US" w:eastAsia="zh-CN"/>
          <w:rPrChange w:id="942" w:author="曾艳" w:date="2026-06-29T17:24:26Z">
            <w:rPr>
              <w:rFonts w:hint="eastAsia" w:ascii="Times New Roman" w:hAnsi="Times New Roman" w:eastAsia="仿宋_GB2312" w:cs="仿宋_GB2312"/>
              <w:b w:val="0"/>
              <w:bCs w:val="0"/>
              <w:color w:val="auto"/>
              <w:sz w:val="32"/>
              <w:szCs w:val="32"/>
              <w:lang w:val="en-US" w:eastAsia="zh-CN"/>
            </w:rPr>
          </w:rPrChange>
        </w:rPr>
        <w:pPrChange w:id="941"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r>
        <w:rPr>
          <w:rFonts w:hint="eastAsia" w:ascii="原版宋体" w:hAnsi="原版宋体" w:eastAsia="仿宋_GB2312" w:cs="仿宋_GB2312"/>
          <w:b/>
          <w:bCs/>
          <w:color w:val="auto"/>
          <w:sz w:val="32"/>
          <w:szCs w:val="32"/>
          <w:lang w:val="en-US" w:eastAsia="zh-CN"/>
          <w:rPrChange w:id="943"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944" w:author="曾艳" w:date="2026-06-29T17:24:26Z">
            <w:rPr>
              <w:rFonts w:hint="eastAsia" w:ascii="Times New Roman" w:hAnsi="Times New Roman" w:eastAsia="仿宋_GB2312" w:cs="仿宋_GB2312"/>
              <w:b w:val="0"/>
              <w:bCs w:val="0"/>
              <w:color w:val="auto"/>
              <w:sz w:val="32"/>
              <w:szCs w:val="32"/>
              <w:lang w:val="en-US" w:eastAsia="zh-CN"/>
            </w:rPr>
          </w:rPrChange>
        </w:rPr>
        <w:t>聚焦1种恶性肿瘤，建成规范化专病数据库1个；阐明中医药抗肿瘤新作用机制不少于1项；发现具有开发前景的候选药物不少于1种，并形成高质量循证证据；完成候选药物药效验证与作用机制研究，研发中医药防控新方案（新技术或新产品）1项，获授权专利1-2项；发表高水平学术论文不少于1篇。</w:t>
      </w:r>
    </w:p>
    <w:p w14:paraId="0D686509">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default" w:ascii="原版宋体" w:hAnsi="原版宋体" w:eastAsia="仿宋_GB2312" w:cs="仿宋_GB2312"/>
          <w:b w:val="0"/>
          <w:bCs w:val="0"/>
          <w:color w:val="auto"/>
          <w:sz w:val="32"/>
          <w:szCs w:val="32"/>
          <w:lang w:val="en-US" w:eastAsia="zh-CN"/>
          <w:rPrChange w:id="946" w:author="曾艳" w:date="2026-06-29T17:24:26Z">
            <w:rPr>
              <w:rFonts w:hint="default" w:ascii="Times New Roman" w:hAnsi="Times New Roman" w:eastAsia="仿宋_GB2312" w:cs="仿宋_GB2312"/>
              <w:b w:val="0"/>
              <w:bCs w:val="0"/>
              <w:color w:val="auto"/>
              <w:sz w:val="32"/>
              <w:szCs w:val="32"/>
              <w:lang w:val="en-US" w:eastAsia="zh-CN"/>
            </w:rPr>
          </w:rPrChange>
        </w:rPr>
        <w:pPrChange w:id="94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b w:val="0"/>
          <w:bCs w:val="0"/>
          <w:color w:val="auto"/>
          <w:sz w:val="32"/>
          <w:szCs w:val="32"/>
          <w:lang w:val="en-US" w:eastAsia="zh-CN"/>
          <w:rPrChange w:id="947" w:author="曾艳" w:date="2026-06-29T17:24:26Z">
            <w:rPr>
              <w:rFonts w:hint="eastAsia" w:ascii="Times New Roman" w:hAnsi="Times New Roman" w:eastAsia="仿宋_GB2312" w:cs="仿宋_GB2312"/>
              <w:b w:val="0"/>
              <w:bCs w:val="0"/>
              <w:color w:val="auto"/>
              <w:sz w:val="32"/>
              <w:szCs w:val="32"/>
              <w:lang w:val="en-US" w:eastAsia="zh-CN"/>
            </w:rPr>
          </w:rPrChange>
        </w:rPr>
        <w:t>拟立项课题：2个。</w:t>
      </w:r>
    </w:p>
    <w:p w14:paraId="7A1AE0AE">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楷体" w:cs="楷体"/>
          <w:color w:val="auto"/>
          <w:sz w:val="32"/>
          <w:szCs w:val="32"/>
          <w:rPrChange w:id="949" w:author="曾艳" w:date="2026-06-29T17:24:26Z">
            <w:rPr>
              <w:rFonts w:hint="eastAsia" w:ascii="Times New Roman" w:hAnsi="Times New Roman" w:eastAsia="楷体" w:cs="楷体"/>
              <w:color w:val="auto"/>
              <w:sz w:val="32"/>
              <w:szCs w:val="32"/>
            </w:rPr>
          </w:rPrChange>
        </w:rPr>
        <w:pPrChange w:id="948"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楷体" w:cs="楷体"/>
          <w:b w:val="0"/>
          <w:bCs w:val="0"/>
          <w:color w:val="auto"/>
          <w:sz w:val="32"/>
          <w:szCs w:val="32"/>
          <w:shd w:val="clear"/>
          <w:lang w:val="en-US" w:eastAsia="zh-CN"/>
          <w:rPrChange w:id="950" w:author="曾艳" w:date="2026-06-29T17:24:26Z">
            <w:rPr>
              <w:rFonts w:hint="eastAsia" w:ascii="Times New Roman" w:hAnsi="Times New Roman" w:eastAsia="楷体" w:cs="楷体"/>
              <w:b w:val="0"/>
              <w:bCs w:val="0"/>
              <w:color w:val="auto"/>
              <w:sz w:val="32"/>
              <w:szCs w:val="32"/>
              <w:lang w:val="en-US" w:eastAsia="zh-CN"/>
            </w:rPr>
          </w:rPrChange>
        </w:rPr>
        <w:t>2.</w:t>
      </w:r>
      <w:r>
        <w:rPr>
          <w:rFonts w:hint="eastAsia" w:ascii="原版宋体" w:hAnsi="原版宋体" w:eastAsia="楷体" w:cs="楷体"/>
          <w:color w:val="auto"/>
          <w:sz w:val="32"/>
          <w:szCs w:val="32"/>
          <w:shd w:val="clear"/>
          <w:rPrChange w:id="951" w:author="曾艳" w:date="2026-06-29T17:24:26Z">
            <w:rPr>
              <w:rFonts w:hint="eastAsia" w:ascii="Times New Roman" w:hAnsi="Times New Roman" w:eastAsia="楷体" w:cs="楷体"/>
              <w:color w:val="auto"/>
              <w:sz w:val="32"/>
              <w:szCs w:val="32"/>
            </w:rPr>
          </w:rPrChange>
        </w:rPr>
        <w:t>冠心病</w:t>
      </w:r>
      <w:r>
        <w:rPr>
          <w:rFonts w:hint="eastAsia" w:ascii="原版宋体" w:hAnsi="原版宋体" w:eastAsia="楷体" w:cs="楷体"/>
          <w:color w:val="auto"/>
          <w:sz w:val="32"/>
          <w:szCs w:val="32"/>
          <w:shd w:val="clear"/>
          <w:lang w:eastAsia="zh-CN"/>
          <w:rPrChange w:id="952" w:author="曾艳" w:date="2026-06-29T17:24:26Z">
            <w:rPr>
              <w:rFonts w:hint="eastAsia" w:ascii="Times New Roman" w:hAnsi="Times New Roman" w:eastAsia="楷体" w:cs="楷体"/>
              <w:color w:val="auto"/>
              <w:sz w:val="32"/>
              <w:szCs w:val="32"/>
              <w:lang w:eastAsia="zh-CN"/>
            </w:rPr>
          </w:rPrChange>
        </w:rPr>
        <w:t>－</w:t>
      </w:r>
      <w:r>
        <w:rPr>
          <w:rFonts w:hint="eastAsia" w:ascii="原版宋体" w:hAnsi="原版宋体" w:eastAsia="楷体" w:cs="楷体"/>
          <w:color w:val="auto"/>
          <w:sz w:val="32"/>
          <w:szCs w:val="32"/>
          <w:rPrChange w:id="953" w:author="曾艳" w:date="2026-06-29T17:24:26Z">
            <w:rPr>
              <w:rFonts w:hint="eastAsia" w:ascii="Times New Roman" w:hAnsi="Times New Roman" w:eastAsia="楷体" w:cs="楷体"/>
              <w:color w:val="auto"/>
              <w:sz w:val="32"/>
              <w:szCs w:val="32"/>
            </w:rPr>
          </w:rPrChange>
        </w:rPr>
        <w:t>动脉斑块的中医药防治关键技术研究</w:t>
      </w:r>
    </w:p>
    <w:p w14:paraId="73A50D4A">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default" w:ascii="原版宋体" w:hAnsi="原版宋体" w:eastAsia="仿宋_GB2312" w:cs="仿宋_GB2312"/>
          <w:color w:val="auto"/>
          <w:sz w:val="32"/>
          <w:szCs w:val="32"/>
          <w:lang w:val="en-US" w:eastAsia="zh-CN"/>
          <w:rPrChange w:id="955" w:author="曾艳" w:date="2026-06-29T17:24:26Z">
            <w:rPr>
              <w:rFonts w:hint="default" w:ascii="Times New Roman" w:hAnsi="Times New Roman" w:eastAsia="仿宋_GB2312" w:cs="仿宋_GB2312"/>
              <w:color w:val="auto"/>
              <w:sz w:val="32"/>
              <w:szCs w:val="32"/>
              <w:lang w:val="en-US" w:eastAsia="zh-CN"/>
            </w:rPr>
          </w:rPrChange>
        </w:rPr>
        <w:pPrChange w:id="954"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956" w:author="曾艳" w:date="2026-06-29T17:24:26Z">
            <w:rPr>
              <w:rFonts w:hint="eastAsia" w:ascii="Times New Roman" w:hAnsi="Times New Roman" w:eastAsia="仿宋_GB2312" w:cs="仿宋_GB2312"/>
              <w:b/>
              <w:bCs/>
              <w:color w:val="auto"/>
              <w:sz w:val="32"/>
              <w:szCs w:val="32"/>
            </w:rPr>
          </w:rPrChange>
        </w:rPr>
        <w:t>研究内容：</w:t>
      </w:r>
      <w:r>
        <w:rPr>
          <w:rFonts w:hint="default" w:ascii="原版宋体" w:hAnsi="原版宋体" w:eastAsia="仿宋_GB2312" w:cs="仿宋_GB2312"/>
          <w:color w:val="auto"/>
          <w:sz w:val="32"/>
          <w:szCs w:val="32"/>
          <w:lang w:val="en-US" w:eastAsia="zh-CN"/>
          <w:rPrChange w:id="957" w:author="曾艳" w:date="2026-06-29T17:24:26Z">
            <w:rPr>
              <w:rFonts w:hint="default" w:ascii="Times New Roman" w:hAnsi="Times New Roman" w:eastAsia="仿宋_GB2312" w:cs="仿宋_GB2312"/>
              <w:color w:val="auto"/>
              <w:sz w:val="32"/>
              <w:szCs w:val="32"/>
              <w:lang w:val="en-US" w:eastAsia="zh-CN"/>
            </w:rPr>
          </w:rPrChange>
        </w:rPr>
        <w:t>针对冠心病高发及动脉粥样硬化易损斑块早期识别难、干预效果不足等关键问题，开展中医药临床研究，突破中医药阻断斑块进展的关键作用靶点与核心技术路径。运用多组学技术筛选无创生物标志物集群，构建易损斑块早期预警系统；建立动脉斑块专病数据库及中医舌诊生物样本库，解析“舌苔菌群</w:t>
      </w:r>
      <w:r>
        <w:rPr>
          <w:rFonts w:hint="eastAsia" w:ascii="原版宋体" w:hAnsi="原版宋体" w:eastAsia="仿宋_GB2312" w:cs="仿宋_GB2312"/>
          <w:color w:val="auto"/>
          <w:sz w:val="32"/>
          <w:szCs w:val="32"/>
          <w:lang w:val="en-US" w:eastAsia="zh-CN"/>
          <w:rPrChange w:id="958" w:author="曾艳" w:date="2026-06-29T17:24:26Z">
            <w:rPr>
              <w:rFonts w:hint="eastAsia" w:ascii="仿宋_GB2312" w:hAnsi="仿宋_GB2312" w:eastAsia="仿宋_GB2312" w:cs="仿宋_GB2312"/>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59" w:author="曾艳" w:date="2026-06-29T17:24:26Z">
            <w:rPr>
              <w:rFonts w:hint="default" w:ascii="Times New Roman" w:hAnsi="Times New Roman" w:eastAsia="仿宋_GB2312" w:cs="仿宋_GB2312"/>
              <w:color w:val="auto"/>
              <w:sz w:val="32"/>
              <w:szCs w:val="32"/>
              <w:lang w:val="en-US" w:eastAsia="zh-CN"/>
            </w:rPr>
          </w:rPrChange>
        </w:rPr>
        <w:t>宿主代谢</w:t>
      </w:r>
      <w:r>
        <w:rPr>
          <w:rFonts w:hint="eastAsia" w:ascii="原版宋体" w:hAnsi="原版宋体" w:eastAsia="仿宋_GB2312" w:cs="仿宋_GB2312"/>
          <w:color w:val="auto"/>
          <w:sz w:val="32"/>
          <w:szCs w:val="32"/>
          <w:lang w:val="en-US" w:eastAsia="zh-CN"/>
          <w:rPrChange w:id="960" w:author="曾艳" w:date="2026-06-29T17:24:26Z">
            <w:rPr>
              <w:rFonts w:hint="eastAsia" w:ascii="仿宋_GB2312" w:hAnsi="仿宋_GB2312" w:eastAsia="仿宋_GB2312" w:cs="仿宋_GB2312"/>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61" w:author="曾艳" w:date="2026-06-29T17:24:26Z">
            <w:rPr>
              <w:rFonts w:hint="default" w:ascii="Times New Roman" w:hAnsi="Times New Roman" w:eastAsia="仿宋_GB2312" w:cs="仿宋_GB2312"/>
              <w:color w:val="auto"/>
              <w:sz w:val="32"/>
              <w:szCs w:val="32"/>
              <w:lang w:val="en-US" w:eastAsia="zh-CN"/>
            </w:rPr>
          </w:rPrChange>
        </w:rPr>
        <w:t>影像表征”多维关联网络。构建融合中医证候特征的易损斑块临床预测模型，实现斑块稳定性动态评估；攻克中医药防治关键技术，制定覆盖</w:t>
      </w:r>
      <w:r>
        <w:rPr>
          <w:rFonts w:hint="eastAsia" w:ascii="原版宋体" w:hAnsi="原版宋体" w:eastAsia="仿宋_GB2312" w:cs="仿宋_GB2312"/>
          <w:color w:val="auto"/>
          <w:sz w:val="32"/>
          <w:szCs w:val="32"/>
          <w:lang w:val="en-US" w:eastAsia="zh-CN"/>
          <w:rPrChange w:id="962" w:author="曾艳" w:date="2026-06-29T17:24:26Z">
            <w:rPr>
              <w:rFonts w:hint="eastAsia" w:ascii="Times New Roman" w:hAnsi="Times New Roman" w:eastAsia="仿宋_GB2312" w:cs="仿宋_GB2312"/>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63" w:author="曾艳" w:date="2026-06-29T17:24:26Z">
            <w:rPr>
              <w:rFonts w:hint="default" w:ascii="Times New Roman" w:hAnsi="Times New Roman" w:eastAsia="仿宋_GB2312" w:cs="仿宋_GB2312"/>
              <w:color w:val="auto"/>
              <w:sz w:val="32"/>
              <w:szCs w:val="32"/>
              <w:lang w:val="en-US" w:eastAsia="zh-CN"/>
            </w:rPr>
          </w:rPrChange>
        </w:rPr>
        <w:t>预防</w:t>
      </w:r>
      <w:r>
        <w:rPr>
          <w:rFonts w:hint="eastAsia" w:ascii="原版宋体" w:hAnsi="原版宋体" w:eastAsia="仿宋_GB2312" w:cs="仿宋_GB2312"/>
          <w:b w:val="0"/>
          <w:bCs w:val="0"/>
          <w:color w:val="auto"/>
          <w:sz w:val="32"/>
          <w:szCs w:val="32"/>
          <w:lang w:val="en-US" w:eastAsia="zh-CN"/>
          <w:rPrChange w:id="964"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65" w:author="曾艳" w:date="2026-06-29T17:24:26Z">
            <w:rPr>
              <w:rFonts w:hint="default" w:ascii="Times New Roman" w:hAnsi="Times New Roman" w:eastAsia="仿宋_GB2312" w:cs="仿宋_GB2312"/>
              <w:color w:val="auto"/>
              <w:sz w:val="32"/>
              <w:szCs w:val="32"/>
              <w:lang w:val="en-US" w:eastAsia="zh-CN"/>
            </w:rPr>
          </w:rPrChange>
        </w:rPr>
        <w:t>诊断</w:t>
      </w:r>
      <w:r>
        <w:rPr>
          <w:rFonts w:hint="eastAsia" w:ascii="原版宋体" w:hAnsi="原版宋体" w:eastAsia="仿宋_GB2312" w:cs="仿宋_GB2312"/>
          <w:b w:val="0"/>
          <w:bCs w:val="0"/>
          <w:color w:val="auto"/>
          <w:sz w:val="32"/>
          <w:szCs w:val="32"/>
          <w:lang w:val="en-US" w:eastAsia="zh-CN"/>
          <w:rPrChange w:id="966"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67" w:author="曾艳" w:date="2026-06-29T17:24:26Z">
            <w:rPr>
              <w:rFonts w:hint="default" w:ascii="Times New Roman" w:hAnsi="Times New Roman" w:eastAsia="仿宋_GB2312" w:cs="仿宋_GB2312"/>
              <w:color w:val="auto"/>
              <w:sz w:val="32"/>
              <w:szCs w:val="32"/>
              <w:lang w:val="en-US" w:eastAsia="zh-CN"/>
            </w:rPr>
          </w:rPrChange>
        </w:rPr>
        <w:t>治疗</w:t>
      </w:r>
      <w:r>
        <w:rPr>
          <w:rFonts w:hint="eastAsia" w:ascii="原版宋体" w:hAnsi="原版宋体" w:eastAsia="仿宋_GB2312" w:cs="仿宋_GB2312"/>
          <w:b w:val="0"/>
          <w:bCs w:val="0"/>
          <w:color w:val="auto"/>
          <w:sz w:val="32"/>
          <w:szCs w:val="32"/>
          <w:lang w:val="en-US" w:eastAsia="zh-CN"/>
          <w:rPrChange w:id="968"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69" w:author="曾艳" w:date="2026-06-29T17:24:26Z">
            <w:rPr>
              <w:rFonts w:hint="default" w:ascii="Times New Roman" w:hAnsi="Times New Roman" w:eastAsia="仿宋_GB2312" w:cs="仿宋_GB2312"/>
              <w:color w:val="auto"/>
              <w:sz w:val="32"/>
              <w:szCs w:val="32"/>
              <w:lang w:val="en-US" w:eastAsia="zh-CN"/>
            </w:rPr>
          </w:rPrChange>
        </w:rPr>
        <w:t>康复</w:t>
      </w:r>
      <w:r>
        <w:rPr>
          <w:rFonts w:hint="eastAsia" w:ascii="原版宋体" w:hAnsi="原版宋体" w:eastAsia="仿宋_GB2312" w:cs="仿宋_GB2312"/>
          <w:color w:val="auto"/>
          <w:sz w:val="32"/>
          <w:szCs w:val="32"/>
          <w:lang w:val="en-US" w:eastAsia="zh-CN"/>
          <w:rPrChange w:id="970" w:author="曾艳" w:date="2026-06-29T17:24:26Z">
            <w:rPr>
              <w:rFonts w:hint="eastAsia" w:ascii="Times New Roman" w:hAnsi="Times New Roman" w:eastAsia="仿宋_GB2312" w:cs="仿宋_GB2312"/>
              <w:color w:val="auto"/>
              <w:sz w:val="32"/>
              <w:szCs w:val="32"/>
              <w:lang w:val="en-US" w:eastAsia="zh-CN"/>
            </w:rPr>
          </w:rPrChange>
        </w:rPr>
        <w:t>”</w:t>
      </w:r>
      <w:r>
        <w:rPr>
          <w:rFonts w:hint="default" w:ascii="原版宋体" w:hAnsi="原版宋体" w:eastAsia="仿宋_GB2312" w:cs="仿宋_GB2312"/>
          <w:color w:val="auto"/>
          <w:sz w:val="32"/>
          <w:szCs w:val="32"/>
          <w:lang w:val="en-US" w:eastAsia="zh-CN"/>
          <w:rPrChange w:id="971" w:author="曾艳" w:date="2026-06-29T17:24:26Z">
            <w:rPr>
              <w:rFonts w:hint="default" w:ascii="Times New Roman" w:hAnsi="Times New Roman" w:eastAsia="仿宋_GB2312" w:cs="仿宋_GB2312"/>
              <w:color w:val="auto"/>
              <w:sz w:val="32"/>
              <w:szCs w:val="32"/>
              <w:lang w:val="en-US" w:eastAsia="zh-CN"/>
            </w:rPr>
          </w:rPrChange>
        </w:rPr>
        <w:t>全周期的中医诊疗规范，建立</w:t>
      </w:r>
      <w:r>
        <w:rPr>
          <w:rFonts w:hint="eastAsia" w:ascii="原版宋体" w:hAnsi="原版宋体" w:eastAsia="仿宋_GB2312" w:cs="仿宋_GB2312"/>
          <w:color w:val="auto"/>
          <w:sz w:val="32"/>
          <w:szCs w:val="32"/>
          <w:lang w:val="en-US" w:eastAsia="zh-CN"/>
          <w:rPrChange w:id="972" w:author="曾艳" w:date="2026-06-29T17:24:26Z">
            <w:rPr>
              <w:rFonts w:hint="eastAsia" w:ascii="Times New Roman" w:hAnsi="Times New Roman" w:eastAsia="仿宋_GB2312" w:cs="仿宋_GB2312"/>
              <w:color w:val="auto"/>
              <w:sz w:val="32"/>
              <w:szCs w:val="32"/>
              <w:lang w:val="en-US" w:eastAsia="zh-CN"/>
            </w:rPr>
          </w:rPrChange>
        </w:rPr>
        <w:t>科学完善的</w:t>
      </w:r>
      <w:r>
        <w:rPr>
          <w:rFonts w:hint="default" w:ascii="原版宋体" w:hAnsi="原版宋体" w:eastAsia="仿宋_GB2312" w:cs="仿宋_GB2312"/>
          <w:color w:val="auto"/>
          <w:sz w:val="32"/>
          <w:szCs w:val="32"/>
          <w:lang w:val="en-US" w:eastAsia="zh-CN"/>
          <w:rPrChange w:id="973" w:author="曾艳" w:date="2026-06-29T17:24:26Z">
            <w:rPr>
              <w:rFonts w:hint="default" w:ascii="Times New Roman" w:hAnsi="Times New Roman" w:eastAsia="仿宋_GB2312" w:cs="仿宋_GB2312"/>
              <w:color w:val="auto"/>
              <w:sz w:val="32"/>
              <w:szCs w:val="32"/>
              <w:lang w:val="en-US" w:eastAsia="zh-CN"/>
            </w:rPr>
          </w:rPrChange>
        </w:rPr>
        <w:t>循证医学疗效评价标准。</w:t>
      </w:r>
    </w:p>
    <w:p w14:paraId="0B32C3C2">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lang w:val="en-US" w:eastAsia="zh-CN"/>
          <w:rPrChange w:id="975" w:author="曾艳" w:date="2026-06-29T17:24:26Z">
            <w:rPr>
              <w:rFonts w:hint="eastAsia" w:ascii="Times New Roman" w:hAnsi="Times New Roman" w:eastAsia="仿宋_GB2312" w:cs="仿宋_GB2312"/>
              <w:color w:val="auto"/>
              <w:sz w:val="32"/>
              <w:szCs w:val="32"/>
              <w:lang w:val="en-US" w:eastAsia="zh-CN"/>
            </w:rPr>
          </w:rPrChange>
        </w:rPr>
        <w:pPrChange w:id="974"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976" w:author="曾艳" w:date="2026-06-29T17:24:26Z">
            <w:rPr>
              <w:rFonts w:hint="eastAsia" w:ascii="Times New Roman" w:hAnsi="Times New Roman" w:eastAsia="仿宋_GB2312" w:cs="仿宋_GB2312"/>
              <w:b/>
              <w:bCs/>
              <w:color w:val="auto"/>
              <w:sz w:val="32"/>
              <w:szCs w:val="32"/>
            </w:rPr>
          </w:rPrChange>
        </w:rPr>
        <w:t>考核指标：</w:t>
      </w:r>
      <w:r>
        <w:rPr>
          <w:rFonts w:hint="default" w:ascii="原版宋体" w:hAnsi="原版宋体" w:eastAsia="仿宋_GB2312" w:cs="仿宋_GB2312"/>
          <w:color w:val="auto"/>
          <w:sz w:val="32"/>
          <w:szCs w:val="32"/>
          <w:lang w:val="en-US" w:eastAsia="zh-CN"/>
          <w:rPrChange w:id="977" w:author="曾艳" w:date="2026-06-29T17:24:26Z">
            <w:rPr>
              <w:rFonts w:hint="default" w:ascii="Times New Roman" w:hAnsi="Times New Roman" w:eastAsia="仿宋_GB2312" w:cs="仿宋_GB2312"/>
              <w:color w:val="auto"/>
              <w:sz w:val="32"/>
              <w:szCs w:val="32"/>
              <w:lang w:val="en-US" w:eastAsia="zh-CN"/>
            </w:rPr>
          </w:rPrChange>
        </w:rPr>
        <w:t>发现中医药阻断斑块进展关键作用靶点不少于</w:t>
      </w:r>
      <w:r>
        <w:rPr>
          <w:rFonts w:hint="eastAsia" w:ascii="原版宋体" w:hAnsi="原版宋体" w:eastAsia="仿宋_GB2312" w:cs="仿宋_GB2312"/>
          <w:color w:val="auto"/>
          <w:sz w:val="32"/>
          <w:szCs w:val="32"/>
          <w:lang w:val="en-US" w:eastAsia="zh-CN"/>
          <w:rPrChange w:id="978"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79" w:author="曾艳" w:date="2026-06-29T17:24:26Z">
            <w:rPr>
              <w:rFonts w:hint="default" w:ascii="Times New Roman" w:hAnsi="Times New Roman" w:eastAsia="仿宋_GB2312" w:cs="仿宋_GB2312"/>
              <w:color w:val="auto"/>
              <w:sz w:val="32"/>
              <w:szCs w:val="32"/>
              <w:lang w:val="en-US" w:eastAsia="zh-CN"/>
            </w:rPr>
          </w:rPrChange>
        </w:rPr>
        <w:t>个；建成专病数据库</w:t>
      </w:r>
      <w:r>
        <w:rPr>
          <w:rFonts w:hint="eastAsia" w:ascii="原版宋体" w:hAnsi="原版宋体" w:eastAsia="仿宋_GB2312" w:cs="仿宋_GB2312"/>
          <w:color w:val="auto"/>
          <w:sz w:val="32"/>
          <w:szCs w:val="32"/>
          <w:lang w:val="en-US" w:eastAsia="zh-CN"/>
          <w:rPrChange w:id="980"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81" w:author="曾艳" w:date="2026-06-29T17:24:26Z">
            <w:rPr>
              <w:rFonts w:hint="default" w:ascii="Times New Roman" w:hAnsi="Times New Roman" w:eastAsia="仿宋_GB2312" w:cs="仿宋_GB2312"/>
              <w:color w:val="auto"/>
              <w:sz w:val="32"/>
              <w:szCs w:val="32"/>
              <w:lang w:val="en-US" w:eastAsia="zh-CN"/>
            </w:rPr>
          </w:rPrChange>
        </w:rPr>
        <w:t>个，构建易损斑块临床预测模型</w:t>
      </w:r>
      <w:r>
        <w:rPr>
          <w:rFonts w:hint="eastAsia" w:ascii="原版宋体" w:hAnsi="原版宋体" w:eastAsia="仿宋_GB2312" w:cs="仿宋_GB2312"/>
          <w:color w:val="auto"/>
          <w:sz w:val="32"/>
          <w:szCs w:val="32"/>
          <w:lang w:val="en-US" w:eastAsia="zh-CN"/>
          <w:rPrChange w:id="982"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83" w:author="曾艳" w:date="2026-06-29T17:24:26Z">
            <w:rPr>
              <w:rFonts w:hint="default" w:ascii="Times New Roman" w:hAnsi="Times New Roman" w:eastAsia="仿宋_GB2312" w:cs="仿宋_GB2312"/>
              <w:color w:val="auto"/>
              <w:sz w:val="32"/>
              <w:szCs w:val="32"/>
              <w:lang w:val="en-US" w:eastAsia="zh-CN"/>
            </w:rPr>
          </w:rPrChange>
        </w:rPr>
        <w:t>项；研发生物标志物与中药特色制剂各</w:t>
      </w:r>
      <w:r>
        <w:rPr>
          <w:rFonts w:hint="eastAsia" w:ascii="原版宋体" w:hAnsi="原版宋体" w:eastAsia="仿宋_GB2312" w:cs="仿宋_GB2312"/>
          <w:color w:val="auto"/>
          <w:sz w:val="32"/>
          <w:szCs w:val="32"/>
          <w:lang w:val="en-US" w:eastAsia="zh-CN"/>
          <w:rPrChange w:id="984"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85" w:author="曾艳" w:date="2026-06-29T17:24:26Z">
            <w:rPr>
              <w:rFonts w:hint="default" w:ascii="Times New Roman" w:hAnsi="Times New Roman" w:eastAsia="仿宋_GB2312" w:cs="仿宋_GB2312"/>
              <w:color w:val="auto"/>
              <w:sz w:val="32"/>
              <w:szCs w:val="32"/>
              <w:lang w:val="en-US" w:eastAsia="zh-CN"/>
            </w:rPr>
          </w:rPrChange>
        </w:rPr>
        <w:t>项，</w:t>
      </w:r>
      <w:r>
        <w:rPr>
          <w:rFonts w:hint="eastAsia" w:ascii="原版宋体" w:hAnsi="原版宋体" w:eastAsia="仿宋_GB2312" w:cs="仿宋_GB2312"/>
          <w:color w:val="auto"/>
          <w:sz w:val="32"/>
          <w:szCs w:val="32"/>
          <w:lang w:val="en-US" w:eastAsia="zh-CN"/>
          <w:rPrChange w:id="986" w:author="曾艳" w:date="2026-06-29T17:24:26Z">
            <w:rPr>
              <w:rFonts w:hint="eastAsia" w:ascii="Times New Roman" w:hAnsi="Times New Roman" w:eastAsia="仿宋_GB2312" w:cs="仿宋_GB2312"/>
              <w:color w:val="auto"/>
              <w:sz w:val="32"/>
              <w:szCs w:val="32"/>
              <w:lang w:val="en-US" w:eastAsia="zh-CN"/>
            </w:rPr>
          </w:rPrChange>
        </w:rPr>
        <w:t>获授权</w:t>
      </w:r>
      <w:r>
        <w:rPr>
          <w:rFonts w:hint="default" w:ascii="原版宋体" w:hAnsi="原版宋体" w:eastAsia="仿宋_GB2312" w:cs="仿宋_GB2312"/>
          <w:color w:val="auto"/>
          <w:sz w:val="32"/>
          <w:szCs w:val="32"/>
          <w:lang w:val="en-US" w:eastAsia="zh-CN"/>
          <w:rPrChange w:id="987" w:author="曾艳" w:date="2026-06-29T17:24:26Z">
            <w:rPr>
              <w:rFonts w:hint="default" w:ascii="Times New Roman" w:hAnsi="Times New Roman" w:eastAsia="仿宋_GB2312" w:cs="仿宋_GB2312"/>
              <w:color w:val="auto"/>
              <w:sz w:val="32"/>
              <w:szCs w:val="32"/>
              <w:lang w:val="en-US" w:eastAsia="zh-CN"/>
            </w:rPr>
          </w:rPrChange>
        </w:rPr>
        <w:t>专利</w:t>
      </w:r>
      <w:r>
        <w:rPr>
          <w:rFonts w:hint="eastAsia" w:ascii="原版宋体" w:hAnsi="原版宋体" w:eastAsia="仿宋_GB2312" w:cs="仿宋_GB2312"/>
          <w:color w:val="auto"/>
          <w:sz w:val="32"/>
          <w:szCs w:val="32"/>
          <w:lang w:val="en-US" w:eastAsia="zh-CN"/>
          <w:rPrChange w:id="988"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89" w:author="曾艳" w:date="2026-06-29T17:24:26Z">
            <w:rPr>
              <w:rFonts w:hint="default" w:ascii="Times New Roman" w:hAnsi="Times New Roman" w:eastAsia="仿宋_GB2312" w:cs="仿宋_GB2312"/>
              <w:color w:val="auto"/>
              <w:sz w:val="32"/>
              <w:szCs w:val="32"/>
              <w:lang w:val="en-US" w:eastAsia="zh-CN"/>
            </w:rPr>
          </w:rPrChange>
        </w:rPr>
        <w:t>项；制定冠心病中医全周期诊疗方案</w:t>
      </w:r>
      <w:r>
        <w:rPr>
          <w:rFonts w:hint="eastAsia" w:ascii="原版宋体" w:hAnsi="原版宋体" w:eastAsia="仿宋_GB2312" w:cs="仿宋_GB2312"/>
          <w:color w:val="auto"/>
          <w:sz w:val="32"/>
          <w:szCs w:val="32"/>
          <w:lang w:val="en-US" w:eastAsia="zh-CN"/>
          <w:rPrChange w:id="990" w:author="曾艳" w:date="2026-06-29T17:24:26Z">
            <w:rPr>
              <w:rFonts w:hint="eastAsia" w:ascii="Times New Roman" w:hAnsi="Times New Roman" w:eastAsia="仿宋_GB2312" w:cs="仿宋_GB2312"/>
              <w:color w:val="auto"/>
              <w:sz w:val="32"/>
              <w:szCs w:val="32"/>
              <w:lang w:val="en-US" w:eastAsia="zh-CN"/>
            </w:rPr>
          </w:rPrChange>
        </w:rPr>
        <w:t>1</w:t>
      </w:r>
      <w:r>
        <w:rPr>
          <w:rFonts w:hint="default" w:ascii="原版宋体" w:hAnsi="原版宋体" w:eastAsia="仿宋_GB2312" w:cs="仿宋_GB2312"/>
          <w:color w:val="auto"/>
          <w:sz w:val="32"/>
          <w:szCs w:val="32"/>
          <w:lang w:val="en-US" w:eastAsia="zh-CN"/>
          <w:rPrChange w:id="991" w:author="曾艳" w:date="2026-06-29T17:24:26Z">
            <w:rPr>
              <w:rFonts w:hint="default" w:ascii="Times New Roman" w:hAnsi="Times New Roman" w:eastAsia="仿宋_GB2312" w:cs="仿宋_GB2312"/>
              <w:color w:val="auto"/>
              <w:sz w:val="32"/>
              <w:szCs w:val="32"/>
              <w:lang w:val="en-US" w:eastAsia="zh-CN"/>
            </w:rPr>
          </w:rPrChange>
        </w:rPr>
        <w:t>项，建成并推广一体化防治体系；</w:t>
      </w:r>
      <w:r>
        <w:rPr>
          <w:rFonts w:hint="eastAsia" w:ascii="原版宋体" w:hAnsi="原版宋体" w:eastAsia="仿宋_GB2312" w:cs="仿宋_GB2312"/>
          <w:b w:val="0"/>
          <w:bCs w:val="0"/>
          <w:color w:val="auto"/>
          <w:sz w:val="32"/>
          <w:szCs w:val="32"/>
          <w:lang w:val="en-US" w:eastAsia="zh-CN"/>
          <w:rPrChange w:id="992"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发表高水平学术论文不少于1篇</w:t>
      </w:r>
      <w:r>
        <w:rPr>
          <w:rFonts w:hint="default" w:ascii="原版宋体" w:hAnsi="原版宋体" w:eastAsia="仿宋_GB2312" w:cs="仿宋_GB2312"/>
          <w:color w:val="auto"/>
          <w:sz w:val="32"/>
          <w:szCs w:val="32"/>
          <w:lang w:val="en-US" w:eastAsia="zh-CN"/>
          <w:rPrChange w:id="993" w:author="曾艳" w:date="2026-06-29T17:24:26Z">
            <w:rPr>
              <w:rFonts w:hint="default" w:ascii="Times New Roman" w:hAnsi="Times New Roman" w:eastAsia="仿宋_GB2312" w:cs="仿宋_GB2312"/>
              <w:color w:val="auto"/>
              <w:sz w:val="32"/>
              <w:szCs w:val="32"/>
              <w:lang w:val="en-US" w:eastAsia="zh-CN"/>
            </w:rPr>
          </w:rPrChange>
        </w:rPr>
        <w:t>。</w:t>
      </w:r>
    </w:p>
    <w:p w14:paraId="1BFB8067">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995" w:author="曾艳" w:date="2026-06-29T17:24:26Z">
            <w:rPr>
              <w:rFonts w:hint="eastAsia" w:ascii="Times New Roman" w:hAnsi="Times New Roman" w:eastAsia="仿宋_GB2312" w:cs="仿宋_GB2312"/>
              <w:b w:val="0"/>
              <w:bCs w:val="0"/>
              <w:color w:val="auto"/>
              <w:sz w:val="32"/>
              <w:szCs w:val="32"/>
              <w:lang w:val="en-US" w:eastAsia="zh-CN"/>
            </w:rPr>
          </w:rPrChange>
        </w:rPr>
        <w:pPrChange w:id="994"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996"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696D7E4D">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bCs w:val="0"/>
          <w:color w:val="auto"/>
          <w:sz w:val="32"/>
          <w:szCs w:val="32"/>
          <w:lang w:val="en-US" w:eastAsia="zh-CN"/>
          <w:rPrChange w:id="998" w:author="曾艳" w:date="2026-06-29T17:24:26Z">
            <w:rPr>
              <w:rFonts w:hint="eastAsia" w:ascii="Times New Roman" w:hAnsi="Times New Roman" w:eastAsia="楷体" w:cs="楷体"/>
              <w:b w:val="0"/>
              <w:bCs w:val="0"/>
              <w:color w:val="auto"/>
              <w:sz w:val="32"/>
              <w:szCs w:val="32"/>
              <w:lang w:val="en-US" w:eastAsia="zh-CN"/>
            </w:rPr>
          </w:rPrChange>
        </w:rPr>
        <w:pPrChange w:id="997"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999" w:author="曾艳" w:date="2026-06-29T17:24:26Z">
            <w:rPr>
              <w:rFonts w:hint="eastAsia" w:ascii="Times New Roman" w:hAnsi="Times New Roman" w:eastAsia="楷体" w:cs="楷体"/>
              <w:b w:val="0"/>
              <w:bCs w:val="0"/>
              <w:color w:val="auto"/>
              <w:sz w:val="32"/>
              <w:szCs w:val="32"/>
              <w:lang w:val="en-US" w:eastAsia="zh-CN"/>
            </w:rPr>
          </w:rPrChange>
        </w:rPr>
        <w:t>3.肺结节中医药临床诊疗关键技术与应用评价研究</w:t>
      </w:r>
    </w:p>
    <w:p w14:paraId="3E207AF8">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001" w:author="曾艳" w:date="2026-06-29T17:24:26Z">
            <w:rPr>
              <w:rFonts w:hint="eastAsia" w:ascii="Times New Roman" w:hAnsi="Times New Roman" w:eastAsia="仿宋_GB2312" w:cs="仿宋_GB2312"/>
              <w:b w:val="0"/>
              <w:bCs w:val="0"/>
              <w:color w:val="auto"/>
              <w:sz w:val="32"/>
              <w:szCs w:val="32"/>
              <w:lang w:val="en-US" w:eastAsia="zh-CN"/>
            </w:rPr>
          </w:rPrChange>
        </w:rPr>
        <w:pPrChange w:id="1000"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002"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b w:val="0"/>
          <w:bCs w:val="0"/>
          <w:color w:val="auto"/>
          <w:sz w:val="32"/>
          <w:szCs w:val="32"/>
          <w:lang w:val="en-US" w:eastAsia="zh-CN"/>
          <w:rPrChange w:id="1003" w:author="曾艳" w:date="2026-06-29T17:24:26Z">
            <w:rPr>
              <w:rFonts w:hint="eastAsia" w:ascii="Times New Roman" w:hAnsi="Times New Roman" w:eastAsia="仿宋_GB2312" w:cs="仿宋_GB2312"/>
              <w:b w:val="0"/>
              <w:bCs w:val="0"/>
              <w:color w:val="auto"/>
              <w:sz w:val="32"/>
              <w:szCs w:val="32"/>
              <w:lang w:val="en-US" w:eastAsia="zh-CN"/>
            </w:rPr>
          </w:rPrChange>
        </w:rPr>
        <w:t>针对肺结节高发态势中医药综合防治需求，开展肺结节发病情况流行病学调查，系统采集人群特征、危险因素、影像分型、中医证候分布与随访管理数据，明确疾病负担与高危人群特征。基于流行病学调查数据，开展中医证候分布与演变规律研究，筛选确有疗效的中医方案、中药复方或中西医结合干预策略；系统评估其稳定病灶、改善症状、提升生活质量、缓解焦虑及促进术后康复的效果与安全性，明确优势人群与应用路径。融合人工智能技术，开发中医辅助决策与智能管理工具。构建“流调</w:t>
      </w:r>
      <w:r>
        <w:rPr>
          <w:rFonts w:hint="eastAsia" w:ascii="原版宋体" w:hAnsi="原版宋体" w:eastAsia="仿宋_GB2312" w:cs="仿宋_GB2312"/>
          <w:b w:val="0"/>
          <w:bCs w:val="0"/>
          <w:color w:val="auto"/>
          <w:sz w:val="32"/>
          <w:szCs w:val="32"/>
          <w:lang w:val="en-US" w:eastAsia="zh-CN"/>
          <w:rPrChange w:id="1004"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05" w:author="曾艳" w:date="2026-06-29T17:24:26Z">
            <w:rPr>
              <w:rFonts w:hint="eastAsia" w:ascii="Times New Roman" w:hAnsi="Times New Roman" w:eastAsia="仿宋_GB2312" w:cs="仿宋_GB2312"/>
              <w:b w:val="0"/>
              <w:bCs w:val="0"/>
              <w:color w:val="auto"/>
              <w:sz w:val="32"/>
              <w:szCs w:val="32"/>
              <w:lang w:val="en-US" w:eastAsia="zh-CN"/>
            </w:rPr>
          </w:rPrChange>
        </w:rPr>
        <w:t>临床研究</w:t>
      </w:r>
      <w:r>
        <w:rPr>
          <w:rFonts w:hint="eastAsia" w:ascii="原版宋体" w:hAnsi="原版宋体" w:eastAsia="仿宋_GB2312" w:cs="仿宋_GB2312"/>
          <w:b w:val="0"/>
          <w:bCs w:val="0"/>
          <w:color w:val="auto"/>
          <w:sz w:val="32"/>
          <w:szCs w:val="32"/>
          <w:lang w:val="en-US" w:eastAsia="zh-CN"/>
          <w:rPrChange w:id="1006"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07" w:author="曾艳" w:date="2026-06-29T17:24:26Z">
            <w:rPr>
              <w:rFonts w:hint="eastAsia" w:ascii="Times New Roman" w:hAnsi="Times New Roman" w:eastAsia="仿宋_GB2312" w:cs="仿宋_GB2312"/>
              <w:b w:val="0"/>
              <w:bCs w:val="0"/>
              <w:color w:val="auto"/>
              <w:sz w:val="32"/>
              <w:szCs w:val="32"/>
              <w:lang w:val="en-US" w:eastAsia="zh-CN"/>
            </w:rPr>
          </w:rPrChange>
        </w:rPr>
        <w:t>方案优化</w:t>
      </w:r>
      <w:r>
        <w:rPr>
          <w:rFonts w:hint="eastAsia" w:ascii="原版宋体" w:hAnsi="原版宋体" w:eastAsia="仿宋_GB2312" w:cs="仿宋_GB2312"/>
          <w:b w:val="0"/>
          <w:bCs w:val="0"/>
          <w:color w:val="auto"/>
          <w:sz w:val="32"/>
          <w:szCs w:val="32"/>
          <w:lang w:val="en-US" w:eastAsia="zh-CN"/>
          <w:rPrChange w:id="1008"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09" w:author="曾艳" w:date="2026-06-29T17:24:26Z">
            <w:rPr>
              <w:rFonts w:hint="eastAsia" w:ascii="Times New Roman" w:hAnsi="Times New Roman" w:eastAsia="仿宋_GB2312" w:cs="仿宋_GB2312"/>
              <w:b w:val="0"/>
              <w:bCs w:val="0"/>
              <w:color w:val="auto"/>
              <w:sz w:val="32"/>
              <w:szCs w:val="32"/>
              <w:lang w:val="en-US" w:eastAsia="zh-CN"/>
            </w:rPr>
          </w:rPrChange>
        </w:rPr>
        <w:t>疗效评价</w:t>
      </w:r>
      <w:r>
        <w:rPr>
          <w:rFonts w:hint="eastAsia" w:ascii="原版宋体" w:hAnsi="原版宋体" w:eastAsia="仿宋_GB2312" w:cs="仿宋_GB2312"/>
          <w:b w:val="0"/>
          <w:bCs w:val="0"/>
          <w:color w:val="auto"/>
          <w:sz w:val="32"/>
          <w:szCs w:val="32"/>
          <w:lang w:val="en-US" w:eastAsia="zh-CN"/>
          <w:rPrChange w:id="1010"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11" w:author="曾艳" w:date="2026-06-29T17:24:26Z">
            <w:rPr>
              <w:rFonts w:hint="eastAsia" w:ascii="Times New Roman" w:hAnsi="Times New Roman" w:eastAsia="仿宋_GB2312" w:cs="仿宋_GB2312"/>
              <w:b w:val="0"/>
              <w:bCs w:val="0"/>
              <w:color w:val="auto"/>
              <w:sz w:val="32"/>
              <w:szCs w:val="32"/>
              <w:lang w:val="en-US" w:eastAsia="zh-CN"/>
            </w:rPr>
          </w:rPrChange>
        </w:rPr>
        <w:t>数字化管理</w:t>
      </w:r>
      <w:r>
        <w:rPr>
          <w:rFonts w:hint="eastAsia" w:ascii="原版宋体" w:hAnsi="原版宋体" w:eastAsia="仿宋_GB2312" w:cs="仿宋_GB2312"/>
          <w:b w:val="0"/>
          <w:bCs w:val="0"/>
          <w:color w:val="auto"/>
          <w:sz w:val="32"/>
          <w:szCs w:val="32"/>
          <w:lang w:val="en-US" w:eastAsia="zh-CN"/>
          <w:rPrChange w:id="1012"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13" w:author="曾艳" w:date="2026-06-29T17:24:26Z">
            <w:rPr>
              <w:rFonts w:hint="eastAsia" w:ascii="Times New Roman" w:hAnsi="Times New Roman" w:eastAsia="仿宋_GB2312" w:cs="仿宋_GB2312"/>
              <w:b w:val="0"/>
              <w:bCs w:val="0"/>
              <w:color w:val="auto"/>
              <w:sz w:val="32"/>
              <w:szCs w:val="32"/>
              <w:lang w:val="en-US" w:eastAsia="zh-CN"/>
            </w:rPr>
          </w:rPrChange>
        </w:rPr>
        <w:t>转化推广”一体化防治体系。</w:t>
      </w:r>
    </w:p>
    <w:p w14:paraId="0753CDB5">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015" w:author="曾艳" w:date="2026-06-29T17:24:26Z">
            <w:rPr>
              <w:rFonts w:hint="eastAsia" w:ascii="Times New Roman" w:hAnsi="Times New Roman" w:eastAsia="仿宋_GB2312" w:cs="仿宋_GB2312"/>
              <w:b w:val="0"/>
              <w:bCs w:val="0"/>
              <w:color w:val="auto"/>
              <w:sz w:val="32"/>
              <w:szCs w:val="32"/>
              <w:lang w:val="en-US" w:eastAsia="zh-CN"/>
            </w:rPr>
          </w:rPrChange>
        </w:rPr>
        <w:pPrChange w:id="1014"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016"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017" w:author="曾艳" w:date="2026-06-29T17:24:26Z">
            <w:rPr>
              <w:rFonts w:hint="eastAsia" w:ascii="Times New Roman" w:hAnsi="Times New Roman" w:eastAsia="仿宋_GB2312" w:cs="仿宋_GB2312"/>
              <w:b w:val="0"/>
              <w:bCs w:val="0"/>
              <w:color w:val="auto"/>
              <w:sz w:val="32"/>
              <w:szCs w:val="32"/>
              <w:lang w:val="en-US" w:eastAsia="zh-CN"/>
            </w:rPr>
          </w:rPrChange>
        </w:rPr>
        <w:t>完成区域性/多中心肺结节流行病学调查1项，形成高质量调查报告1份，明确证候分布与危险因素特征。建成肺结节中医药临床研究数据库1个，纳入规范病例不少于1000例，形成证候分型规律或诊疗模型1</w:t>
      </w:r>
      <w:r>
        <w:rPr>
          <w:rFonts w:hint="eastAsia" w:ascii="原版宋体" w:hAnsi="原版宋体" w:eastAsia="仿宋_GB2312" w:cs="仿宋_GB2312"/>
          <w:b w:val="0"/>
          <w:bCs w:val="0"/>
          <w:color w:val="auto"/>
          <w:sz w:val="32"/>
          <w:szCs w:val="32"/>
          <w:lang w:val="en-US" w:eastAsia="zh-CN"/>
          <w:rPrChange w:id="1018"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19" w:author="曾艳" w:date="2026-06-29T17:24:26Z">
            <w:rPr>
              <w:rFonts w:hint="eastAsia" w:ascii="Times New Roman" w:hAnsi="Times New Roman" w:eastAsia="仿宋_GB2312" w:cs="仿宋_GB2312"/>
              <w:b w:val="0"/>
              <w:bCs w:val="0"/>
              <w:color w:val="auto"/>
              <w:sz w:val="32"/>
              <w:szCs w:val="32"/>
              <w:lang w:val="en-US" w:eastAsia="zh-CN"/>
            </w:rPr>
          </w:rPrChange>
        </w:rPr>
        <w:t>2个。开展回顾性临床评价研究1项，明确中医药获益优势人群与疗效特点。完成前瞻性临床研究不少于1项，纳入病例不少于100例，形成高质量疗效与安全性证据。形成肺结节中医诊疗方案1项，明确适应证、适用人群与规范路径。完成中药特色院内制剂转化1项。发表高水平学术论文不少于1篇。</w:t>
      </w:r>
    </w:p>
    <w:p w14:paraId="352166DC">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021" w:author="曾艳" w:date="2026-06-29T17:24:26Z">
            <w:rPr>
              <w:rFonts w:hint="eastAsia" w:ascii="Times New Roman" w:hAnsi="Times New Roman" w:eastAsia="仿宋_GB2312" w:cs="仿宋_GB2312"/>
              <w:b w:val="0"/>
              <w:bCs w:val="0"/>
              <w:color w:val="auto"/>
              <w:sz w:val="32"/>
              <w:szCs w:val="32"/>
              <w:lang w:val="en-US" w:eastAsia="zh-CN"/>
            </w:rPr>
          </w:rPrChange>
        </w:rPr>
        <w:pPrChange w:id="1020"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022"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0AED36ED">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024" w:author="曾艳" w:date="2026-06-29T17:24:26Z">
            <w:rPr>
              <w:rFonts w:hint="eastAsia" w:ascii="Times New Roman" w:hAnsi="Times New Roman" w:eastAsia="楷体" w:cs="楷体"/>
              <w:color w:val="auto"/>
              <w:sz w:val="32"/>
              <w:szCs w:val="32"/>
            </w:rPr>
          </w:rPrChange>
        </w:rPr>
        <w:pPrChange w:id="102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color w:val="auto"/>
          <w:sz w:val="32"/>
          <w:szCs w:val="32"/>
          <w:lang w:val="en-US" w:eastAsia="zh-CN"/>
          <w:rPrChange w:id="1025" w:author="曾艳" w:date="2026-06-29T17:24:26Z">
            <w:rPr>
              <w:rFonts w:hint="eastAsia" w:ascii="Times New Roman" w:hAnsi="Times New Roman" w:eastAsia="楷体" w:cs="楷体"/>
              <w:color w:val="auto"/>
              <w:sz w:val="32"/>
              <w:szCs w:val="32"/>
              <w:lang w:val="en-US" w:eastAsia="zh-CN"/>
            </w:rPr>
          </w:rPrChange>
        </w:rPr>
        <w:t>4.</w:t>
      </w:r>
      <w:r>
        <w:rPr>
          <w:rFonts w:hint="eastAsia" w:ascii="原版宋体" w:hAnsi="原版宋体" w:eastAsia="楷体" w:cs="楷体"/>
          <w:color w:val="auto"/>
          <w:sz w:val="32"/>
          <w:szCs w:val="32"/>
          <w:rPrChange w:id="1026" w:author="曾艳" w:date="2026-06-29T17:24:26Z">
            <w:rPr>
              <w:rFonts w:hint="eastAsia" w:ascii="Times New Roman" w:hAnsi="Times New Roman" w:eastAsia="楷体" w:cs="楷体"/>
              <w:color w:val="auto"/>
              <w:sz w:val="32"/>
              <w:szCs w:val="32"/>
            </w:rPr>
          </w:rPrChange>
        </w:rPr>
        <w:t>中医药干预眼部退行性疾病的关键技术与机制研究</w:t>
      </w:r>
    </w:p>
    <w:p w14:paraId="007AA8A6">
      <w:pPr>
        <w:keepNext w:val="0"/>
        <w:keepLines w:val="0"/>
        <w:pageBreakBefore w:val="0"/>
        <w:widowControl w:val="0"/>
        <w:kinsoku/>
        <w:wordWrap/>
        <w:overflowPunct/>
        <w:topLinePunct/>
        <w:autoSpaceDE w:val="0"/>
        <w:autoSpaceDN/>
        <w:bidi w:val="0"/>
        <w:adjustRightInd/>
        <w:snapToGrid/>
        <w:spacing w:beforeAutospacing="0" w:afterAutospacing="0" w:line="240" w:lineRule="auto"/>
        <w:ind w:left="0" w:leftChars="0" w:right="0" w:rightChars="0" w:firstLine="482" w:firstLineChars="0"/>
        <w:jc w:val="both"/>
        <w:textAlignment w:val="auto"/>
        <w:rPr>
          <w:rFonts w:hint="eastAsia" w:ascii="原版宋体" w:hAnsi="原版宋体" w:eastAsia="仿宋_GB2312" w:cs="仿宋_GB2312"/>
          <w:color w:val="auto"/>
          <w:sz w:val="32"/>
          <w:szCs w:val="32"/>
          <w:lang w:eastAsia="zh-CN"/>
          <w:rPrChange w:id="1028" w:author="曾艳" w:date="2026-06-29T17:24:26Z">
            <w:rPr>
              <w:rFonts w:hint="eastAsia" w:ascii="Times New Roman" w:hAnsi="Times New Roman" w:eastAsia="仿宋_GB2312" w:cs="仿宋_GB2312"/>
              <w:color w:val="auto"/>
              <w:sz w:val="32"/>
              <w:szCs w:val="32"/>
              <w:lang w:eastAsia="zh-CN"/>
            </w:rPr>
          </w:rPrChange>
        </w:rPr>
        <w:pPrChange w:id="1027" w:author="曾艳" w:date="2026-06-29T17:26:56Z">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2" w:firstLineChars="0"/>
            <w:jc w:val="both"/>
            <w:textAlignment w:val="auto"/>
          </w:pPr>
        </w:pPrChange>
      </w:pPr>
      <w:r>
        <w:rPr>
          <w:rFonts w:hint="eastAsia" w:ascii="原版宋体" w:hAnsi="原版宋体" w:eastAsia="仿宋_GB2312" w:cs="仿宋_GB2312"/>
          <w:b/>
          <w:bCs/>
          <w:color w:val="auto"/>
          <w:sz w:val="32"/>
          <w:szCs w:val="32"/>
          <w:rPrChange w:id="1029"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b w:val="0"/>
          <w:bCs w:val="0"/>
          <w:color w:val="auto"/>
          <w:sz w:val="32"/>
          <w:szCs w:val="32"/>
          <w:lang w:val="en-US" w:eastAsia="zh-CN"/>
          <w:rPrChange w:id="1030" w:author="曾艳" w:date="2026-06-29T17:24:26Z">
            <w:rPr>
              <w:rFonts w:hint="eastAsia" w:ascii="Times New Roman" w:hAnsi="Times New Roman" w:eastAsia="仿宋_GB2312" w:cs="仿宋_GB2312"/>
              <w:b w:val="0"/>
              <w:bCs w:val="0"/>
              <w:color w:val="auto"/>
              <w:sz w:val="32"/>
              <w:szCs w:val="32"/>
              <w:lang w:val="en-US" w:eastAsia="zh-CN"/>
            </w:rPr>
          </w:rPrChange>
        </w:rPr>
        <w:t>针对眼部退行性疾病（年龄相关性干眼、黄斑变性、视神经萎缩等），开展经典名方与经验方的临床转化研究。系统解析中药复方</w:t>
      </w:r>
      <w:r>
        <w:rPr>
          <w:rFonts w:hint="default" w:ascii="原版宋体" w:hAnsi="原版宋体" w:eastAsia="仿宋_GB2312" w:cs="仿宋_GB2312"/>
          <w:b w:val="0"/>
          <w:bCs w:val="0"/>
          <w:color w:val="auto"/>
          <w:sz w:val="32"/>
          <w:szCs w:val="32"/>
          <w:lang w:val="en-US" w:eastAsia="zh-CN"/>
          <w:rPrChange w:id="1031" w:author="曾艳" w:date="2026-06-29T17:24:26Z">
            <w:rPr>
              <w:rFonts w:hint="default" w:ascii="Times New Roman" w:hAnsi="Times New Roman" w:eastAsia="仿宋_GB2312" w:cs="仿宋_GB2312"/>
              <w:b w:val="0"/>
              <w:bCs w:val="0"/>
              <w:color w:val="auto"/>
              <w:sz w:val="32"/>
              <w:szCs w:val="32"/>
              <w:lang w:val="en-US" w:eastAsia="zh-CN"/>
            </w:rPr>
          </w:rPrChange>
        </w:rPr>
        <w:t>干预眼部退行性疾病</w:t>
      </w:r>
      <w:r>
        <w:rPr>
          <w:rFonts w:hint="eastAsia" w:ascii="原版宋体" w:hAnsi="原版宋体" w:eastAsia="仿宋_GB2312" w:cs="仿宋_GB2312"/>
          <w:b w:val="0"/>
          <w:bCs w:val="0"/>
          <w:color w:val="auto"/>
          <w:sz w:val="32"/>
          <w:szCs w:val="32"/>
          <w:lang w:val="en-US" w:eastAsia="zh-CN"/>
          <w:rPrChange w:id="1032" w:author="曾艳" w:date="2026-06-29T17:24:26Z">
            <w:rPr>
              <w:rFonts w:hint="eastAsia" w:ascii="Times New Roman" w:hAnsi="Times New Roman" w:eastAsia="仿宋_GB2312" w:cs="仿宋_GB2312"/>
              <w:b w:val="0"/>
              <w:bCs w:val="0"/>
              <w:color w:val="auto"/>
              <w:sz w:val="32"/>
              <w:szCs w:val="32"/>
              <w:lang w:val="en-US" w:eastAsia="zh-CN"/>
            </w:rPr>
          </w:rPrChange>
        </w:rPr>
        <w:t>的药效物质基础，开展高质量循证医学评价。融合多组学与前沿生物技术，揭示中药在抗氧化应激、延缓细胞衰老、重塑眼局部微环境等方面的多维靶向调控机制。基于明确有效组分与作用靶点，研发专病专效中药创新药物，构建“源于临床经方</w:t>
      </w:r>
      <w:r>
        <w:rPr>
          <w:rFonts w:hint="eastAsia" w:ascii="原版宋体" w:hAnsi="原版宋体" w:eastAsia="仿宋_GB2312" w:cs="仿宋_GB2312"/>
          <w:b w:val="0"/>
          <w:bCs w:val="0"/>
          <w:color w:val="auto"/>
          <w:sz w:val="32"/>
          <w:szCs w:val="32"/>
          <w:lang w:val="en-US" w:eastAsia="zh-CN"/>
          <w:rPrChange w:id="103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34" w:author="曾艳" w:date="2026-06-29T17:24:26Z">
            <w:rPr>
              <w:rFonts w:hint="eastAsia" w:ascii="Times New Roman" w:hAnsi="Times New Roman" w:eastAsia="仿宋_GB2312" w:cs="仿宋_GB2312"/>
              <w:b w:val="0"/>
              <w:bCs w:val="0"/>
              <w:color w:val="auto"/>
              <w:sz w:val="32"/>
              <w:szCs w:val="32"/>
              <w:lang w:val="en-US" w:eastAsia="zh-CN"/>
            </w:rPr>
          </w:rPrChange>
        </w:rPr>
        <w:t>阐明科学机制</w:t>
      </w:r>
      <w:r>
        <w:rPr>
          <w:rFonts w:hint="eastAsia" w:ascii="原版宋体" w:hAnsi="原版宋体" w:eastAsia="仿宋_GB2312" w:cs="仿宋_GB2312"/>
          <w:b w:val="0"/>
          <w:bCs w:val="0"/>
          <w:color w:val="auto"/>
          <w:sz w:val="32"/>
          <w:szCs w:val="32"/>
          <w:lang w:val="en-US" w:eastAsia="zh-CN"/>
          <w:rPrChange w:id="103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36" w:author="曾艳" w:date="2026-06-29T17:24:26Z">
            <w:rPr>
              <w:rFonts w:hint="eastAsia" w:ascii="Times New Roman" w:hAnsi="Times New Roman" w:eastAsia="仿宋_GB2312" w:cs="仿宋_GB2312"/>
              <w:b w:val="0"/>
              <w:bCs w:val="0"/>
              <w:color w:val="auto"/>
              <w:sz w:val="32"/>
              <w:szCs w:val="32"/>
              <w:lang w:val="en-US" w:eastAsia="zh-CN"/>
            </w:rPr>
          </w:rPrChange>
        </w:rPr>
        <w:t>创制现代新药”的完整创新链条。</w:t>
      </w:r>
    </w:p>
    <w:p w14:paraId="1D08A438">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rFonts w:hint="eastAsia" w:ascii="原版宋体" w:hAnsi="原版宋体" w:eastAsia="仿宋_GB2312" w:cs="仿宋_GB2312"/>
          <w:b w:val="0"/>
          <w:bCs w:val="0"/>
          <w:color w:val="auto"/>
          <w:sz w:val="32"/>
          <w:szCs w:val="32"/>
          <w:lang w:val="en-US" w:eastAsia="zh-CN"/>
          <w:rPrChange w:id="1038" w:author="曾艳" w:date="2026-06-29T17:24:26Z">
            <w:rPr>
              <w:rFonts w:hint="eastAsia" w:ascii="Times New Roman" w:hAnsi="Times New Roman" w:eastAsia="仿宋_GB2312" w:cs="仿宋_GB2312"/>
              <w:b w:val="0"/>
              <w:bCs w:val="0"/>
              <w:color w:val="auto"/>
              <w:sz w:val="32"/>
              <w:szCs w:val="32"/>
              <w:lang w:val="en-US" w:eastAsia="zh-CN"/>
            </w:rPr>
          </w:rPrChange>
        </w:rPr>
        <w:pPrChange w:id="1037"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r>
        <w:rPr>
          <w:rFonts w:hint="eastAsia" w:ascii="原版宋体" w:hAnsi="原版宋体" w:eastAsia="仿宋_GB2312" w:cs="仿宋_GB2312"/>
          <w:b/>
          <w:bCs/>
          <w:color w:val="auto"/>
          <w:sz w:val="32"/>
          <w:szCs w:val="32"/>
          <w:rPrChange w:id="1039" w:author="曾艳" w:date="2026-06-29T17:24:26Z">
            <w:rPr>
              <w:rFonts w:hint="eastAsia" w:ascii="Times New Roman" w:hAnsi="Times New Roman" w:eastAsia="仿宋_GB2312" w:cs="仿宋_GB2312"/>
              <w:b/>
              <w:bCs/>
              <w:color w:val="auto"/>
              <w:sz w:val="32"/>
              <w:szCs w:val="32"/>
            </w:rPr>
          </w:rPrChange>
        </w:rPr>
        <w:t>考核</w:t>
      </w:r>
      <w:r>
        <w:rPr>
          <w:rFonts w:hint="eastAsia" w:ascii="原版宋体" w:hAnsi="原版宋体" w:eastAsia="仿宋_GB2312" w:cs="仿宋_GB2312"/>
          <w:b/>
          <w:bCs/>
          <w:color w:val="auto"/>
          <w:sz w:val="32"/>
          <w:szCs w:val="32"/>
          <w:lang w:val="en-US" w:eastAsia="zh-CN"/>
          <w:rPrChange w:id="1040" w:author="曾艳" w:date="2026-06-29T17:24:26Z">
            <w:rPr>
              <w:rFonts w:hint="eastAsia" w:ascii="Times New Roman" w:hAnsi="Times New Roman" w:eastAsia="仿宋_GB2312" w:cs="仿宋_GB2312"/>
              <w:b/>
              <w:bCs/>
              <w:color w:val="auto"/>
              <w:sz w:val="32"/>
              <w:szCs w:val="32"/>
              <w:lang w:val="en-US" w:eastAsia="zh-CN"/>
            </w:rPr>
          </w:rPrChange>
        </w:rPr>
        <w:t>指标</w:t>
      </w:r>
      <w:r>
        <w:rPr>
          <w:rFonts w:hint="eastAsia" w:ascii="原版宋体" w:hAnsi="原版宋体" w:eastAsia="仿宋_GB2312" w:cs="仿宋_GB2312"/>
          <w:b/>
          <w:bCs/>
          <w:color w:val="auto"/>
          <w:sz w:val="32"/>
          <w:szCs w:val="32"/>
          <w:rPrChange w:id="1041" w:author="曾艳" w:date="2026-06-29T17:24:26Z">
            <w:rPr>
              <w:rFonts w:hint="eastAsia" w:ascii="Times New Roman" w:hAnsi="Times New Roman" w:eastAsia="仿宋_GB2312" w:cs="仿宋_GB2312"/>
              <w:b/>
              <w:bCs/>
              <w:color w:val="auto"/>
              <w:sz w:val="32"/>
              <w:szCs w:val="32"/>
            </w:rPr>
          </w:rPrChange>
        </w:rPr>
        <w:t>：</w:t>
      </w:r>
      <w:r>
        <w:rPr>
          <w:rFonts w:hint="eastAsia" w:ascii="原版宋体" w:hAnsi="原版宋体" w:eastAsia="仿宋_GB2312" w:cs="仿宋_GB2312"/>
          <w:b w:val="0"/>
          <w:bCs w:val="0"/>
          <w:color w:val="auto"/>
          <w:sz w:val="32"/>
          <w:szCs w:val="32"/>
          <w:lang w:val="en-US" w:eastAsia="zh-CN"/>
          <w:rPrChange w:id="1042" w:author="曾艳" w:date="2026-06-29T17:24:26Z">
            <w:rPr>
              <w:rFonts w:hint="eastAsia" w:ascii="Times New Roman" w:hAnsi="Times New Roman" w:eastAsia="仿宋_GB2312" w:cs="仿宋_GB2312"/>
              <w:b w:val="0"/>
              <w:bCs w:val="0"/>
              <w:color w:val="auto"/>
              <w:sz w:val="32"/>
              <w:szCs w:val="32"/>
              <w:lang w:val="en-US" w:eastAsia="zh-CN"/>
            </w:rPr>
          </w:rPrChange>
        </w:rPr>
        <w:t>阐明中药复方或特色疗法干预眼部退行性疾病的现代生物学机制1</w:t>
      </w:r>
      <w:r>
        <w:rPr>
          <w:rFonts w:hint="eastAsia" w:ascii="原版宋体" w:hAnsi="原版宋体" w:eastAsia="仿宋_GB2312" w:cs="仿宋_GB2312"/>
          <w:b w:val="0"/>
          <w:bCs w:val="0"/>
          <w:color w:val="auto"/>
          <w:sz w:val="32"/>
          <w:szCs w:val="32"/>
          <w:lang w:val="en-US" w:eastAsia="zh-CN"/>
          <w:rPrChange w:id="104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44" w:author="曾艳" w:date="2026-06-29T17:24:26Z">
            <w:rPr>
              <w:rFonts w:hint="eastAsia" w:ascii="Times New Roman" w:hAnsi="Times New Roman" w:eastAsia="仿宋_GB2312" w:cs="仿宋_GB2312"/>
              <w:b w:val="0"/>
              <w:bCs w:val="0"/>
              <w:color w:val="auto"/>
              <w:sz w:val="32"/>
              <w:szCs w:val="32"/>
              <w:lang w:val="en-US" w:eastAsia="zh-CN"/>
            </w:rPr>
          </w:rPrChange>
        </w:rPr>
        <w:t>2项；牵头制定中医药干预眼部退行性疾病临床专家共识或诊疗指南1项，并在全国范围内推广应用；研发适用于眼部退行性疾病的中药创新药1个；发表高水平学术论文不少于1篇；培养中西医结合眼科复合型人才5</w:t>
      </w:r>
      <w:r>
        <w:rPr>
          <w:rFonts w:hint="eastAsia" w:ascii="原版宋体" w:hAnsi="原版宋体" w:eastAsia="仿宋_GB2312" w:cs="仿宋_GB2312"/>
          <w:b w:val="0"/>
          <w:bCs w:val="0"/>
          <w:color w:val="auto"/>
          <w:sz w:val="32"/>
          <w:szCs w:val="32"/>
          <w:lang w:val="en-US" w:eastAsia="zh-CN"/>
          <w:rPrChange w:id="104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046" w:author="曾艳" w:date="2026-06-29T17:24:26Z">
            <w:rPr>
              <w:rFonts w:hint="eastAsia" w:ascii="Times New Roman" w:hAnsi="Times New Roman" w:eastAsia="仿宋_GB2312" w:cs="仿宋_GB2312"/>
              <w:b w:val="0"/>
              <w:bCs w:val="0"/>
              <w:color w:val="auto"/>
              <w:sz w:val="32"/>
              <w:szCs w:val="32"/>
              <w:lang w:val="en-US" w:eastAsia="zh-CN"/>
            </w:rPr>
          </w:rPrChange>
        </w:rPr>
        <w:t>10名。</w:t>
      </w:r>
    </w:p>
    <w:p w14:paraId="2E59ED00">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048" w:author="曾艳" w:date="2026-06-29T17:24:26Z">
            <w:rPr>
              <w:rFonts w:hint="eastAsia" w:ascii="Times New Roman" w:hAnsi="Times New Roman" w:eastAsia="仿宋_GB2312" w:cs="仿宋_GB2312"/>
              <w:b w:val="0"/>
              <w:bCs w:val="0"/>
              <w:color w:val="auto"/>
              <w:sz w:val="32"/>
              <w:szCs w:val="32"/>
              <w:lang w:val="en-US" w:eastAsia="zh-CN"/>
            </w:rPr>
          </w:rPrChange>
        </w:rPr>
        <w:pPrChange w:id="1047"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049"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292F206B">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黑体" w:cs="黑体"/>
          <w:b w:val="0"/>
          <w:bCs w:val="0"/>
          <w:color w:val="auto"/>
          <w:sz w:val="32"/>
          <w:szCs w:val="32"/>
          <w:lang w:val="en-US" w:eastAsia="zh-CN"/>
          <w:rPrChange w:id="1051" w:author="曾艳" w:date="2026-06-29T17:24:26Z">
            <w:rPr>
              <w:rFonts w:hint="eastAsia" w:ascii="Times New Roman" w:hAnsi="Times New Roman" w:eastAsia="黑体" w:cs="黑体"/>
              <w:b w:val="0"/>
              <w:bCs w:val="0"/>
              <w:color w:val="auto"/>
              <w:sz w:val="32"/>
              <w:szCs w:val="32"/>
              <w:lang w:val="en-US" w:eastAsia="zh-CN"/>
            </w:rPr>
          </w:rPrChange>
        </w:rPr>
        <w:pPrChange w:id="1050"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黑体" w:cs="黑体"/>
          <w:b w:val="0"/>
          <w:bCs w:val="0"/>
          <w:color w:val="auto"/>
          <w:sz w:val="32"/>
          <w:szCs w:val="32"/>
          <w:lang w:val="en-US" w:eastAsia="zh-CN"/>
          <w:rPrChange w:id="1052" w:author="曾艳" w:date="2026-06-29T17:24:26Z">
            <w:rPr>
              <w:rFonts w:hint="eastAsia" w:ascii="Times New Roman" w:hAnsi="Times New Roman" w:eastAsia="黑体" w:cs="黑体"/>
              <w:b w:val="0"/>
              <w:bCs w:val="0"/>
              <w:color w:val="auto"/>
              <w:sz w:val="32"/>
              <w:szCs w:val="32"/>
              <w:lang w:val="en-US" w:eastAsia="zh-CN"/>
            </w:rPr>
          </w:rPrChange>
        </w:rPr>
        <w:t>二、人工智能在中医药领域的应用研究</w:t>
      </w:r>
    </w:p>
    <w:p w14:paraId="277A746B">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054" w:author="曾艳" w:date="2026-06-29T17:24:26Z">
            <w:rPr>
              <w:rFonts w:hint="eastAsia" w:ascii="Times New Roman" w:hAnsi="Times New Roman" w:eastAsia="楷体" w:cs="楷体"/>
              <w:color w:val="auto"/>
              <w:sz w:val="32"/>
              <w:szCs w:val="32"/>
            </w:rPr>
          </w:rPrChange>
        </w:rPr>
        <w:pPrChange w:id="105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color w:val="auto"/>
          <w:sz w:val="32"/>
          <w:szCs w:val="32"/>
          <w:lang w:val="en-US" w:eastAsia="zh-CN"/>
          <w:rPrChange w:id="1055" w:author="曾艳" w:date="2026-06-29T17:24:26Z">
            <w:rPr>
              <w:rFonts w:hint="eastAsia" w:ascii="Times New Roman" w:hAnsi="Times New Roman" w:eastAsia="楷体" w:cs="楷体"/>
              <w:color w:val="auto"/>
              <w:sz w:val="32"/>
              <w:szCs w:val="32"/>
              <w:lang w:val="en-US" w:eastAsia="zh-CN"/>
            </w:rPr>
          </w:rPrChange>
        </w:rPr>
        <w:t>5.</w:t>
      </w:r>
      <w:r>
        <w:rPr>
          <w:rFonts w:hint="eastAsia" w:ascii="原版宋体" w:hAnsi="原版宋体" w:eastAsia="楷体" w:cs="楷体"/>
          <w:color w:val="auto"/>
          <w:sz w:val="32"/>
          <w:szCs w:val="32"/>
          <w:rPrChange w:id="1056" w:author="曾艳" w:date="2026-06-29T17:24:26Z">
            <w:rPr>
              <w:rFonts w:hint="eastAsia" w:ascii="Times New Roman" w:hAnsi="Times New Roman" w:eastAsia="楷体" w:cs="楷体"/>
              <w:color w:val="auto"/>
              <w:sz w:val="32"/>
              <w:szCs w:val="32"/>
            </w:rPr>
          </w:rPrChange>
        </w:rPr>
        <w:t>基于人工智能的中医药智能诊疗、方剂优化研究</w:t>
      </w:r>
    </w:p>
    <w:p w14:paraId="15283D5D">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rPrChange w:id="1058" w:author="曾艳" w:date="2026-06-29T17:24:26Z">
            <w:rPr>
              <w:rFonts w:hint="eastAsia" w:ascii="Times New Roman" w:hAnsi="Times New Roman" w:eastAsia="仿宋_GB2312" w:cs="仿宋_GB2312"/>
              <w:color w:val="auto"/>
              <w:sz w:val="32"/>
              <w:szCs w:val="32"/>
            </w:rPr>
          </w:rPrChange>
        </w:rPr>
        <w:pPrChange w:id="1057"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059"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color w:val="auto"/>
          <w:sz w:val="32"/>
          <w:szCs w:val="32"/>
          <w:rPrChange w:id="1060" w:author="曾艳" w:date="2026-06-29T17:24:26Z">
            <w:rPr>
              <w:rFonts w:hint="eastAsia" w:ascii="Times New Roman" w:hAnsi="Times New Roman" w:eastAsia="仿宋_GB2312" w:cs="仿宋_GB2312"/>
              <w:color w:val="auto"/>
              <w:sz w:val="32"/>
              <w:szCs w:val="32"/>
            </w:rPr>
          </w:rPrChange>
        </w:rPr>
        <w:t>基于大数据和人工智能技术，开发融合四诊合参的智能诊断与决策系统，构建AI辅助决策模型，提高中医诊断的标准化和精准化水平。基于“效</w:t>
      </w:r>
      <w:r>
        <w:rPr>
          <w:rFonts w:hint="eastAsia" w:ascii="原版宋体" w:hAnsi="原版宋体" w:eastAsia="仿宋_GB2312" w:cs="仿宋_GB2312"/>
          <w:b w:val="0"/>
          <w:bCs w:val="0"/>
          <w:color w:val="auto"/>
          <w:sz w:val="32"/>
          <w:szCs w:val="32"/>
          <w:lang w:val="en-US" w:eastAsia="zh-CN"/>
          <w:rPrChange w:id="1061"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rPrChange w:id="1062" w:author="曾艳" w:date="2026-06-29T17:24:26Z">
            <w:rPr>
              <w:rFonts w:hint="eastAsia" w:ascii="Times New Roman" w:hAnsi="Times New Roman" w:eastAsia="仿宋_GB2312" w:cs="仿宋_GB2312"/>
              <w:color w:val="auto"/>
              <w:sz w:val="32"/>
              <w:szCs w:val="32"/>
            </w:rPr>
          </w:rPrChange>
        </w:rPr>
        <w:t>方</w:t>
      </w:r>
      <w:r>
        <w:rPr>
          <w:rFonts w:hint="eastAsia" w:ascii="原版宋体" w:hAnsi="原版宋体" w:eastAsia="仿宋_GB2312" w:cs="仿宋_GB2312"/>
          <w:b w:val="0"/>
          <w:bCs w:val="0"/>
          <w:color w:val="auto"/>
          <w:sz w:val="32"/>
          <w:szCs w:val="32"/>
          <w:lang w:val="en-US" w:eastAsia="zh-CN"/>
          <w:rPrChange w:id="106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rPrChange w:id="1064" w:author="曾艳" w:date="2026-06-29T17:24:26Z">
            <w:rPr>
              <w:rFonts w:hint="eastAsia" w:ascii="Times New Roman" w:hAnsi="Times New Roman" w:eastAsia="仿宋_GB2312" w:cs="仿宋_GB2312"/>
              <w:color w:val="auto"/>
              <w:sz w:val="32"/>
              <w:szCs w:val="32"/>
            </w:rPr>
          </w:rPrChange>
        </w:rPr>
        <w:t>药</w:t>
      </w:r>
      <w:r>
        <w:rPr>
          <w:rFonts w:hint="eastAsia" w:ascii="原版宋体" w:hAnsi="原版宋体" w:eastAsia="仿宋_GB2312" w:cs="仿宋_GB2312"/>
          <w:b w:val="0"/>
          <w:bCs w:val="0"/>
          <w:color w:val="auto"/>
          <w:sz w:val="32"/>
          <w:szCs w:val="32"/>
          <w:lang w:val="en-US" w:eastAsia="zh-CN"/>
          <w:rPrChange w:id="106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rPrChange w:id="1066" w:author="曾艳" w:date="2026-06-29T17:24:26Z">
            <w:rPr>
              <w:rFonts w:hint="eastAsia" w:ascii="Times New Roman" w:hAnsi="Times New Roman" w:eastAsia="仿宋_GB2312" w:cs="仿宋_GB2312"/>
              <w:color w:val="auto"/>
              <w:sz w:val="32"/>
              <w:szCs w:val="32"/>
            </w:rPr>
          </w:rPrChange>
        </w:rPr>
        <w:t>成分</w:t>
      </w:r>
      <w:r>
        <w:rPr>
          <w:rFonts w:hint="eastAsia" w:ascii="原版宋体" w:hAnsi="原版宋体" w:eastAsia="仿宋_GB2312" w:cs="仿宋_GB2312"/>
          <w:b w:val="0"/>
          <w:bCs w:val="0"/>
          <w:color w:val="auto"/>
          <w:sz w:val="32"/>
          <w:szCs w:val="32"/>
          <w:lang w:val="en-US" w:eastAsia="zh-CN"/>
          <w:rPrChange w:id="1067"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rPrChange w:id="1068" w:author="曾艳" w:date="2026-06-29T17:24:26Z">
            <w:rPr>
              <w:rFonts w:hint="eastAsia" w:ascii="Times New Roman" w:hAnsi="Times New Roman" w:eastAsia="仿宋_GB2312" w:cs="仿宋_GB2312"/>
              <w:color w:val="auto"/>
              <w:sz w:val="32"/>
              <w:szCs w:val="32"/>
            </w:rPr>
          </w:rPrChange>
        </w:rPr>
        <w:t>靶点”网络解析中药方剂配伍机制，结合大模型技术，优化方剂推荐，开发智能开方系统，提高中医临床用药的科学性和安全性。整合湖南地区中医药临床数据，构建结构化知识图谱，提升中医药数据管理能力，支持精准诊疗和新药研发。</w:t>
      </w:r>
    </w:p>
    <w:p w14:paraId="0DFF8AA9">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070" w:author="曾艳" w:date="2026-06-29T17:24:26Z">
            <w:rPr>
              <w:rFonts w:hint="eastAsia" w:ascii="Times New Roman" w:hAnsi="Times New Roman" w:eastAsia="仿宋_GB2312" w:cs="仿宋_GB2312"/>
              <w:b w:val="0"/>
              <w:bCs w:val="0"/>
              <w:color w:val="auto"/>
              <w:sz w:val="32"/>
              <w:szCs w:val="32"/>
              <w:lang w:val="en-US" w:eastAsia="zh-CN"/>
            </w:rPr>
          </w:rPrChange>
        </w:rPr>
        <w:pPrChange w:id="1069"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071" w:author="曾艳" w:date="2026-06-29T17:24:26Z">
            <w:rPr>
              <w:rFonts w:hint="eastAsia" w:ascii="Times New Roman" w:hAnsi="Times New Roman" w:eastAsia="仿宋_GB2312" w:cs="仿宋_GB2312"/>
              <w:b/>
              <w:bCs/>
              <w:color w:val="auto"/>
              <w:sz w:val="32"/>
              <w:szCs w:val="32"/>
            </w:rPr>
          </w:rPrChange>
        </w:rPr>
        <w:t>考核</w:t>
      </w:r>
      <w:r>
        <w:rPr>
          <w:rFonts w:hint="eastAsia" w:ascii="原版宋体" w:hAnsi="原版宋体" w:eastAsia="仿宋_GB2312" w:cs="仿宋_GB2312"/>
          <w:b/>
          <w:bCs/>
          <w:color w:val="auto"/>
          <w:sz w:val="32"/>
          <w:szCs w:val="32"/>
          <w:lang w:val="en-US" w:eastAsia="zh-CN"/>
          <w:rPrChange w:id="1072" w:author="曾艳" w:date="2026-06-29T17:24:26Z">
            <w:rPr>
              <w:rFonts w:hint="eastAsia" w:ascii="Times New Roman" w:hAnsi="Times New Roman" w:eastAsia="仿宋_GB2312" w:cs="仿宋_GB2312"/>
              <w:b/>
              <w:bCs/>
              <w:color w:val="auto"/>
              <w:sz w:val="32"/>
              <w:szCs w:val="32"/>
              <w:lang w:val="en-US" w:eastAsia="zh-CN"/>
            </w:rPr>
          </w:rPrChange>
        </w:rPr>
        <w:t>指标</w:t>
      </w:r>
      <w:r>
        <w:rPr>
          <w:rFonts w:hint="eastAsia" w:ascii="原版宋体" w:hAnsi="原版宋体" w:eastAsia="仿宋_GB2312" w:cs="仿宋_GB2312"/>
          <w:b/>
          <w:bCs/>
          <w:color w:val="auto"/>
          <w:sz w:val="32"/>
          <w:szCs w:val="32"/>
          <w:rPrChange w:id="1073" w:author="曾艳" w:date="2026-06-29T17:24:26Z">
            <w:rPr>
              <w:rFonts w:hint="eastAsia" w:ascii="Times New Roman" w:hAnsi="Times New Roman" w:eastAsia="仿宋_GB2312" w:cs="仿宋_GB2312"/>
              <w:b/>
              <w:bCs/>
              <w:color w:val="auto"/>
              <w:sz w:val="32"/>
              <w:szCs w:val="32"/>
            </w:rPr>
          </w:rPrChange>
        </w:rPr>
        <w:t>：</w:t>
      </w:r>
      <w:r>
        <w:rPr>
          <w:rFonts w:hint="eastAsia" w:ascii="原版宋体" w:hAnsi="原版宋体" w:eastAsia="仿宋_GB2312" w:cs="仿宋_GB2312"/>
          <w:color w:val="auto"/>
          <w:sz w:val="32"/>
          <w:szCs w:val="32"/>
          <w:rPrChange w:id="1074" w:author="曾艳" w:date="2026-06-29T17:24:26Z">
            <w:rPr>
              <w:rFonts w:hint="eastAsia" w:ascii="Times New Roman" w:hAnsi="Times New Roman" w:eastAsia="仿宋_GB2312" w:cs="仿宋_GB2312"/>
              <w:color w:val="auto"/>
              <w:sz w:val="32"/>
              <w:szCs w:val="32"/>
            </w:rPr>
          </w:rPrChange>
        </w:rPr>
        <w:t>开发中医药智能诊断与决策系统1套，通过专业机构性能验证；建成中医药大数据智能分析平台1个；获授权专利不少于2项</w:t>
      </w:r>
      <w:r>
        <w:rPr>
          <w:rFonts w:hint="eastAsia" w:ascii="原版宋体" w:hAnsi="原版宋体" w:eastAsia="仿宋_GB2312" w:cs="仿宋_GB2312"/>
          <w:color w:val="auto"/>
          <w:sz w:val="32"/>
          <w:szCs w:val="32"/>
          <w:lang w:eastAsia="zh-CN"/>
          <w:rPrChange w:id="1075" w:author="曾艳" w:date="2026-06-29T17:24:26Z">
            <w:rPr>
              <w:rFonts w:hint="eastAsia" w:ascii="Times New Roman" w:hAnsi="Times New Roman" w:eastAsia="仿宋_GB2312" w:cs="仿宋_GB2312"/>
              <w:color w:val="auto"/>
              <w:sz w:val="32"/>
              <w:szCs w:val="32"/>
              <w:lang w:eastAsia="zh-CN"/>
            </w:rPr>
          </w:rPrChange>
        </w:rPr>
        <w:t>；</w:t>
      </w:r>
      <w:r>
        <w:rPr>
          <w:rFonts w:hint="eastAsia" w:ascii="原版宋体" w:hAnsi="原版宋体" w:eastAsia="仿宋_GB2312" w:cs="仿宋_GB2312"/>
          <w:b w:val="0"/>
          <w:bCs w:val="0"/>
          <w:color w:val="auto"/>
          <w:sz w:val="32"/>
          <w:szCs w:val="32"/>
          <w:lang w:val="en-US" w:eastAsia="zh-CN"/>
          <w:rPrChange w:id="1076"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w:t>
      </w:r>
      <w:r>
        <w:rPr>
          <w:rFonts w:hint="eastAsia" w:ascii="原版宋体" w:hAnsi="原版宋体" w:eastAsia="仿宋_GB2312" w:cs="仿宋_GB2312"/>
          <w:color w:val="auto"/>
          <w:sz w:val="32"/>
          <w:szCs w:val="32"/>
          <w:lang w:val="en-US" w:eastAsia="zh-CN"/>
          <w:rPrChange w:id="1077" w:author="曾艳" w:date="2026-06-29T17:24:26Z">
            <w:rPr>
              <w:rFonts w:hint="eastAsia" w:ascii="Times New Roman" w:hAnsi="Times New Roman" w:eastAsia="仿宋_GB2312" w:cs="仿宋_GB2312"/>
              <w:color w:val="auto"/>
              <w:sz w:val="32"/>
              <w:szCs w:val="32"/>
              <w:lang w:val="en-US" w:eastAsia="zh-CN"/>
            </w:rPr>
          </w:rPrChange>
        </w:rPr>
        <w:t>2</w:t>
      </w:r>
      <w:r>
        <w:rPr>
          <w:rFonts w:hint="eastAsia" w:ascii="原版宋体" w:hAnsi="原版宋体" w:eastAsia="仿宋_GB2312" w:cs="仿宋_GB2312"/>
          <w:b w:val="0"/>
          <w:bCs w:val="0"/>
          <w:color w:val="auto"/>
          <w:sz w:val="32"/>
          <w:szCs w:val="32"/>
          <w:lang w:val="en-US" w:eastAsia="zh-CN"/>
          <w:rPrChange w:id="1078"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lang w:val="en-US" w:eastAsia="zh-CN"/>
          <w:rPrChange w:id="1079" w:author="曾艳" w:date="2026-06-29T17:24:26Z">
            <w:rPr>
              <w:rFonts w:hint="eastAsia" w:ascii="Times New Roman" w:hAnsi="Times New Roman" w:eastAsia="仿宋_GB2312" w:cs="仿宋_GB2312"/>
              <w:color w:val="auto"/>
              <w:sz w:val="32"/>
              <w:szCs w:val="32"/>
              <w:lang w:val="en-US" w:eastAsia="zh-CN"/>
            </w:rPr>
          </w:rPrChange>
        </w:rPr>
        <w:t>4篇</w:t>
      </w:r>
      <w:r>
        <w:rPr>
          <w:rFonts w:hint="eastAsia" w:ascii="原版宋体" w:hAnsi="原版宋体" w:eastAsia="仿宋_GB2312" w:cs="仿宋_GB2312"/>
          <w:color w:val="auto"/>
          <w:sz w:val="32"/>
          <w:szCs w:val="32"/>
          <w:rPrChange w:id="1080" w:author="曾艳" w:date="2026-06-29T17:24:26Z">
            <w:rPr>
              <w:rFonts w:hint="eastAsia" w:ascii="Times New Roman" w:hAnsi="Times New Roman" w:eastAsia="仿宋_GB2312" w:cs="仿宋_GB2312"/>
              <w:color w:val="auto"/>
              <w:sz w:val="32"/>
              <w:szCs w:val="32"/>
            </w:rPr>
          </w:rPrChange>
        </w:rPr>
        <w:t>；建立大模型方剂推荐与配伍优化系统1套，在省内</w:t>
      </w:r>
      <w:r>
        <w:rPr>
          <w:rFonts w:hint="eastAsia" w:ascii="原版宋体" w:hAnsi="原版宋体" w:eastAsia="仿宋_GB2312" w:cs="仿宋_GB2312"/>
          <w:color w:val="auto"/>
          <w:sz w:val="32"/>
          <w:szCs w:val="32"/>
          <w:lang w:val="en-US" w:eastAsia="zh-CN"/>
          <w:rPrChange w:id="1081" w:author="曾艳" w:date="2026-06-29T17:24:26Z">
            <w:rPr>
              <w:rFonts w:hint="eastAsia" w:ascii="Times New Roman" w:hAnsi="Times New Roman" w:eastAsia="仿宋_GB2312" w:cs="仿宋_GB2312"/>
              <w:color w:val="auto"/>
              <w:sz w:val="32"/>
              <w:szCs w:val="32"/>
              <w:lang w:val="en-US" w:eastAsia="zh-CN"/>
            </w:rPr>
          </w:rPrChange>
        </w:rPr>
        <w:t>不少于</w:t>
      </w:r>
      <w:r>
        <w:rPr>
          <w:rFonts w:hint="eastAsia" w:ascii="原版宋体" w:hAnsi="原版宋体" w:eastAsia="仿宋_GB2312" w:cs="仿宋_GB2312"/>
          <w:color w:val="auto"/>
          <w:sz w:val="32"/>
          <w:szCs w:val="32"/>
          <w:rPrChange w:id="1082" w:author="曾艳" w:date="2026-06-29T17:24:26Z">
            <w:rPr>
              <w:rFonts w:hint="eastAsia" w:ascii="Times New Roman" w:hAnsi="Times New Roman" w:eastAsia="仿宋_GB2312" w:cs="仿宋_GB2312"/>
              <w:color w:val="auto"/>
              <w:sz w:val="32"/>
              <w:szCs w:val="32"/>
            </w:rPr>
          </w:rPrChange>
        </w:rPr>
        <w:t>3家中医医院试点应用</w:t>
      </w:r>
      <w:r>
        <w:rPr>
          <w:rFonts w:hint="eastAsia" w:ascii="原版宋体" w:hAnsi="原版宋体" w:eastAsia="仿宋_GB2312" w:cs="仿宋_GB2312"/>
          <w:color w:val="auto"/>
          <w:sz w:val="32"/>
          <w:szCs w:val="32"/>
          <w:lang w:eastAsia="zh-CN"/>
          <w:rPrChange w:id="1083" w:author="曾艳" w:date="2026-06-29T17:24:26Z">
            <w:rPr>
              <w:rFonts w:hint="eastAsia" w:ascii="Times New Roman" w:hAnsi="Times New Roman" w:eastAsia="仿宋_GB2312" w:cs="仿宋_GB2312"/>
              <w:color w:val="auto"/>
              <w:sz w:val="32"/>
              <w:szCs w:val="32"/>
              <w:lang w:eastAsia="zh-CN"/>
            </w:rPr>
          </w:rPrChange>
        </w:rPr>
        <w:t>。</w:t>
      </w:r>
      <w:r>
        <w:rPr>
          <w:rFonts w:hint="eastAsia" w:ascii="原版宋体" w:hAnsi="原版宋体" w:eastAsia="仿宋_GB2312" w:cs="仿宋_GB2312"/>
          <w:b w:val="0"/>
          <w:bCs w:val="0"/>
          <w:color w:val="auto"/>
          <w:sz w:val="32"/>
          <w:szCs w:val="32"/>
          <w:lang w:val="en-US" w:eastAsia="zh-CN"/>
          <w:rPrChange w:id="1084"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发表高水平学术论文不少于1篇。</w:t>
      </w:r>
    </w:p>
    <w:p w14:paraId="055E5F1B">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086" w:author="曾艳" w:date="2026-06-29T17:24:26Z">
            <w:rPr>
              <w:rFonts w:hint="eastAsia" w:ascii="Times New Roman" w:hAnsi="Times New Roman" w:eastAsia="仿宋_GB2312" w:cs="仿宋_GB2312"/>
              <w:b w:val="0"/>
              <w:bCs w:val="0"/>
              <w:color w:val="auto"/>
              <w:sz w:val="32"/>
              <w:szCs w:val="32"/>
              <w:lang w:val="en-US" w:eastAsia="zh-CN"/>
            </w:rPr>
          </w:rPrChange>
        </w:rPr>
        <w:pPrChange w:id="108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087"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3FB93926">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lang w:val="en-US" w:eastAsia="zh-CN"/>
          <w:rPrChange w:id="1089" w:author="曾艳" w:date="2026-06-29T17:24:26Z">
            <w:rPr>
              <w:rFonts w:hint="eastAsia" w:ascii="Times New Roman" w:hAnsi="Times New Roman" w:eastAsia="楷体" w:cs="楷体"/>
              <w:color w:val="auto"/>
              <w:sz w:val="32"/>
              <w:szCs w:val="32"/>
              <w:lang w:val="en-US" w:eastAsia="zh-CN"/>
            </w:rPr>
          </w:rPrChange>
        </w:rPr>
        <w:pPrChange w:id="1088"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1090" w:author="曾艳" w:date="2026-06-29T17:24:26Z">
            <w:rPr>
              <w:rFonts w:hint="eastAsia" w:ascii="Times New Roman" w:hAnsi="Times New Roman" w:eastAsia="楷体" w:cs="楷体"/>
              <w:b w:val="0"/>
              <w:bCs w:val="0"/>
              <w:color w:val="auto"/>
              <w:sz w:val="32"/>
              <w:szCs w:val="32"/>
              <w:lang w:val="en-US" w:eastAsia="zh-CN"/>
            </w:rPr>
          </w:rPrChange>
        </w:rPr>
        <w:t>6.</w:t>
      </w:r>
      <w:r>
        <w:rPr>
          <w:rFonts w:hint="eastAsia" w:ascii="原版宋体" w:hAnsi="原版宋体" w:eastAsia="楷体" w:cs="楷体"/>
          <w:color w:val="auto"/>
          <w:sz w:val="32"/>
          <w:szCs w:val="32"/>
          <w:lang w:val="en-US" w:eastAsia="zh-CN"/>
          <w:rPrChange w:id="1091" w:author="曾艳" w:date="2026-06-29T17:24:26Z">
            <w:rPr>
              <w:rFonts w:hint="eastAsia" w:ascii="Times New Roman" w:hAnsi="Times New Roman" w:eastAsia="楷体" w:cs="楷体"/>
              <w:color w:val="auto"/>
              <w:sz w:val="32"/>
              <w:szCs w:val="32"/>
              <w:lang w:val="en-US" w:eastAsia="zh-CN"/>
            </w:rPr>
          </w:rPrChange>
        </w:rPr>
        <w:t>数智化中西医协同脑卒中防筛诊治康管技术集成与推广应用</w:t>
      </w:r>
    </w:p>
    <w:p w14:paraId="4B681701">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093" w:author="曾艳" w:date="2026-06-29T17:24:26Z">
            <w:rPr>
              <w:rFonts w:hint="eastAsia" w:ascii="Times New Roman" w:hAnsi="Times New Roman" w:eastAsia="仿宋_GB2312" w:cs="仿宋_GB2312"/>
              <w:b w:val="0"/>
              <w:bCs w:val="0"/>
              <w:color w:val="auto"/>
              <w:sz w:val="32"/>
              <w:szCs w:val="32"/>
              <w:lang w:val="en-US" w:eastAsia="zh-CN"/>
            </w:rPr>
          </w:rPrChange>
        </w:rPr>
        <w:pPrChange w:id="1092"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094"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b w:val="0"/>
          <w:bCs w:val="0"/>
          <w:color w:val="auto"/>
          <w:sz w:val="32"/>
          <w:szCs w:val="32"/>
          <w:lang w:val="en-US" w:eastAsia="zh-CN"/>
          <w:rPrChange w:id="1095" w:author="曾艳" w:date="2026-06-29T17:24:26Z">
            <w:rPr>
              <w:rFonts w:hint="eastAsia" w:ascii="Times New Roman" w:hAnsi="Times New Roman" w:eastAsia="仿宋_GB2312" w:cs="仿宋_GB2312"/>
              <w:b w:val="0"/>
              <w:bCs w:val="0"/>
              <w:color w:val="auto"/>
              <w:sz w:val="32"/>
              <w:szCs w:val="32"/>
              <w:lang w:val="en-US" w:eastAsia="zh-CN"/>
            </w:rPr>
          </w:rPrChange>
        </w:rPr>
        <w:t>以脑卒中全周期防控为目标，围绕主动健康防控、多模态筛查诊断、中西医协同治疗康复、智能化管理平台四大关键环节，构建脑卒中主动健康智慧防控体系、多模态融合筛查诊断系统、AI辅助中西医协同治疗康复体系、全周期数智化管理平台，形成区域可示范、可复制的数智化中西医协同脑卒中技术集成体系，推动脑卒中防治模式转型升级。</w:t>
      </w:r>
    </w:p>
    <w:p w14:paraId="67A48887">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097" w:author="曾艳" w:date="2026-06-29T17:24:26Z">
            <w:rPr>
              <w:rFonts w:hint="eastAsia" w:ascii="Times New Roman" w:hAnsi="Times New Roman" w:eastAsia="仿宋_GB2312" w:cs="仿宋_GB2312"/>
              <w:b w:val="0"/>
              <w:bCs w:val="0"/>
              <w:color w:val="auto"/>
              <w:sz w:val="32"/>
              <w:szCs w:val="32"/>
              <w:lang w:val="en-US" w:eastAsia="zh-CN"/>
            </w:rPr>
          </w:rPrChange>
        </w:rPr>
        <w:pPrChange w:id="1096"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098"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099" w:author="曾艳" w:date="2026-06-29T17:24:26Z">
            <w:rPr>
              <w:rFonts w:hint="eastAsia" w:ascii="Times New Roman" w:hAnsi="Times New Roman" w:eastAsia="仿宋_GB2312" w:cs="仿宋_GB2312"/>
              <w:b w:val="0"/>
              <w:bCs w:val="0"/>
              <w:color w:val="auto"/>
              <w:sz w:val="32"/>
              <w:szCs w:val="32"/>
              <w:lang w:val="en-US" w:eastAsia="zh-CN"/>
            </w:rPr>
          </w:rPrChange>
        </w:rPr>
        <w:t>完成湖南省脑卒中流行病学调查1项；建成脑卒中主动健康防控模型1个，形成标准化规范1项；建立多模态融合AI筛查诊断系统，形成专家共识或筛查指南1项；形成脑卒中中西医结合治疗及康复技术共识或指南1项；建成脑卒中全周期数智化管理平台1个，在省内不少于20家医疗机构推广应用；发表高水平学术论文不少于1篇。</w:t>
      </w:r>
    </w:p>
    <w:p w14:paraId="43628423">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color w:val="auto"/>
          <w:sz w:val="32"/>
          <w:szCs w:val="32"/>
          <w:lang w:val="en-US" w:eastAsia="zh-CN"/>
          <w:rPrChange w:id="1101" w:author="曾艳" w:date="2026-06-29T17:24:26Z">
            <w:rPr>
              <w:rFonts w:hint="eastAsia" w:ascii="Times New Roman" w:hAnsi="Times New Roman" w:eastAsia="仿宋_GB2312" w:cs="仿宋_GB2312"/>
              <w:color w:val="auto"/>
              <w:sz w:val="32"/>
              <w:szCs w:val="32"/>
              <w:lang w:val="en-US" w:eastAsia="zh-CN"/>
            </w:rPr>
          </w:rPrChange>
        </w:rPr>
        <w:pPrChange w:id="1100"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102"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4E602EA6">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bCs w:val="0"/>
          <w:color w:val="auto"/>
          <w:sz w:val="32"/>
          <w:szCs w:val="32"/>
          <w:lang w:val="en-US" w:eastAsia="zh-CN"/>
          <w:rPrChange w:id="1104" w:author="曾艳" w:date="2026-06-29T17:24:26Z">
            <w:rPr>
              <w:rFonts w:hint="eastAsia" w:ascii="Times New Roman" w:hAnsi="Times New Roman" w:eastAsia="楷体" w:cs="楷体"/>
              <w:b w:val="0"/>
              <w:bCs w:val="0"/>
              <w:color w:val="auto"/>
              <w:sz w:val="32"/>
              <w:szCs w:val="32"/>
              <w:lang w:val="en-US" w:eastAsia="zh-CN"/>
            </w:rPr>
          </w:rPrChange>
        </w:rPr>
        <w:pPrChange w:id="110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1105" w:author="曾艳" w:date="2026-06-29T17:24:26Z">
            <w:rPr>
              <w:rFonts w:hint="eastAsia" w:ascii="Times New Roman" w:hAnsi="Times New Roman" w:eastAsia="楷体" w:cs="楷体"/>
              <w:b w:val="0"/>
              <w:bCs w:val="0"/>
              <w:color w:val="auto"/>
              <w:sz w:val="32"/>
              <w:szCs w:val="32"/>
              <w:lang w:val="en-US" w:eastAsia="zh-CN"/>
            </w:rPr>
          </w:rPrChange>
        </w:rPr>
        <w:t>7.认知功能障碍大数据云平台建设、评测及干预前沿技术研究</w:t>
      </w:r>
    </w:p>
    <w:p w14:paraId="506EB8BF">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rFonts w:hint="eastAsia" w:ascii="原版宋体" w:hAnsi="原版宋体" w:eastAsia="仿宋_GB2312" w:cs="仿宋_GB2312"/>
          <w:b w:val="0"/>
          <w:bCs w:val="0"/>
          <w:color w:val="auto"/>
          <w:sz w:val="32"/>
          <w:szCs w:val="32"/>
          <w:lang w:val="en-US" w:eastAsia="zh-CN"/>
          <w:rPrChange w:id="1107" w:author="曾艳" w:date="2026-06-29T17:24:26Z">
            <w:rPr>
              <w:rFonts w:hint="eastAsia" w:ascii="Times New Roman" w:hAnsi="Times New Roman" w:eastAsia="仿宋_GB2312" w:cs="仿宋_GB2312"/>
              <w:b w:val="0"/>
              <w:bCs w:val="0"/>
              <w:color w:val="auto"/>
              <w:sz w:val="32"/>
              <w:szCs w:val="32"/>
              <w:lang w:val="en-US" w:eastAsia="zh-CN"/>
            </w:rPr>
          </w:rPrChange>
        </w:rPr>
        <w:pPrChange w:id="1106"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r>
        <w:rPr>
          <w:rFonts w:hint="eastAsia" w:ascii="原版宋体" w:hAnsi="原版宋体" w:eastAsia="仿宋_GB2312" w:cs="仿宋_GB2312"/>
          <w:b/>
          <w:bCs/>
          <w:color w:val="auto"/>
          <w:sz w:val="32"/>
          <w:szCs w:val="32"/>
          <w:lang w:val="en-US" w:eastAsia="zh-CN"/>
          <w:rPrChange w:id="1108"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b w:val="0"/>
          <w:bCs w:val="0"/>
          <w:color w:val="auto"/>
          <w:sz w:val="32"/>
          <w:szCs w:val="32"/>
          <w:lang w:val="en-US" w:eastAsia="zh-CN"/>
          <w:rPrChange w:id="1109" w:author="曾艳" w:date="2026-06-29T17:24:26Z">
            <w:rPr>
              <w:rFonts w:hint="eastAsia" w:ascii="Times New Roman" w:hAnsi="Times New Roman" w:eastAsia="仿宋_GB2312" w:cs="仿宋_GB2312"/>
              <w:b w:val="0"/>
              <w:bCs w:val="0"/>
              <w:color w:val="auto"/>
              <w:sz w:val="32"/>
              <w:szCs w:val="32"/>
              <w:lang w:val="en-US" w:eastAsia="zh-CN"/>
            </w:rPr>
          </w:rPrChange>
        </w:rPr>
        <w:t>针对传统认知障碍筛查效率低、干预手段单一的问题，依托人工智能与多模态大数据，构建集认知评估、风险预测、个性化干预于一体的智能云平台。系统整合临床评估量表、影像学数据及生物样本库，开发多模态认知障碍早期预测AI模型。搭建移动端/Web端智能管理平台，实现风险评估、动态监测、远程干预。结合经颅磁刺激、数字认知训练及中医针灸、益智方药等制定分层干预策略，联合社区医院、养老机构开展多中心应用，推动认知障碍分级诊疗落地。</w:t>
      </w:r>
    </w:p>
    <w:p w14:paraId="1AAE001B">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rFonts w:hint="eastAsia" w:ascii="原版宋体" w:hAnsi="原版宋体" w:eastAsia="仿宋_GB2312" w:cs="仿宋_GB2312"/>
          <w:b w:val="0"/>
          <w:bCs w:val="0"/>
          <w:color w:val="auto"/>
          <w:sz w:val="32"/>
          <w:szCs w:val="32"/>
          <w:lang w:val="en-US" w:eastAsia="zh-CN"/>
          <w:rPrChange w:id="1111" w:author="曾艳" w:date="2026-06-29T17:24:26Z">
            <w:rPr>
              <w:rFonts w:hint="eastAsia" w:ascii="Times New Roman" w:hAnsi="Times New Roman" w:eastAsia="仿宋_GB2312" w:cs="仿宋_GB2312"/>
              <w:b w:val="0"/>
              <w:bCs w:val="0"/>
              <w:color w:val="auto"/>
              <w:sz w:val="32"/>
              <w:szCs w:val="32"/>
              <w:lang w:val="en-US" w:eastAsia="zh-CN"/>
            </w:rPr>
          </w:rPrChange>
        </w:rPr>
        <w:pPrChange w:id="1110"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r>
        <w:rPr>
          <w:rFonts w:hint="eastAsia" w:ascii="原版宋体" w:hAnsi="原版宋体" w:eastAsia="仿宋_GB2312" w:cs="仿宋_GB2312"/>
          <w:b/>
          <w:bCs/>
          <w:color w:val="auto"/>
          <w:sz w:val="32"/>
          <w:szCs w:val="32"/>
          <w:lang w:val="en-US" w:eastAsia="zh-CN"/>
          <w:rPrChange w:id="1112"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113" w:author="曾艳" w:date="2026-06-29T17:24:26Z">
            <w:rPr>
              <w:rFonts w:hint="eastAsia" w:ascii="Times New Roman" w:hAnsi="Times New Roman" w:eastAsia="仿宋_GB2312" w:cs="仿宋_GB2312"/>
              <w:b w:val="0"/>
              <w:bCs w:val="0"/>
              <w:color w:val="auto"/>
              <w:sz w:val="32"/>
              <w:szCs w:val="32"/>
              <w:lang w:val="en-US" w:eastAsia="zh-CN"/>
            </w:rPr>
          </w:rPrChange>
        </w:rPr>
        <w:t>研发多模态认知功能障碍诊断模型，准确率等核心指标超越传统模型5%以上；构建认知功能障碍评估、风险预测、治疗及预后管理的智能云平台，年度筛查量＞10000例，年度随访量＞5000例，并实现全省技术辐射与覆盖；获授权专利1</w:t>
      </w:r>
      <w:r>
        <w:rPr>
          <w:rFonts w:hint="eastAsia" w:ascii="原版宋体" w:hAnsi="原版宋体" w:eastAsia="仿宋_GB2312" w:cs="仿宋_GB2312"/>
          <w:b w:val="0"/>
          <w:bCs w:val="0"/>
          <w:color w:val="auto"/>
          <w:sz w:val="32"/>
          <w:szCs w:val="32"/>
          <w:lang w:val="en-US" w:eastAsia="zh-CN"/>
          <w:rPrChange w:id="1114"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15" w:author="曾艳" w:date="2026-06-29T17:24:26Z">
            <w:rPr>
              <w:rFonts w:hint="eastAsia" w:ascii="Times New Roman" w:hAnsi="Times New Roman" w:eastAsia="仿宋_GB2312" w:cs="仿宋_GB2312"/>
              <w:b w:val="0"/>
              <w:bCs w:val="0"/>
              <w:color w:val="auto"/>
              <w:sz w:val="32"/>
              <w:szCs w:val="32"/>
              <w:lang w:val="en-US" w:eastAsia="zh-CN"/>
            </w:rPr>
          </w:rPrChange>
        </w:rPr>
        <w:t>2项；</w:t>
      </w:r>
      <w:ins w:id="1116" w:author="侯漫军" w:date="2026-06-22T15:08:26Z">
        <w:r>
          <w:rPr>
            <w:rFonts w:hint="eastAsia" w:ascii="原版宋体" w:hAnsi="原版宋体" w:cs="仿宋_GB2312"/>
            <w:b w:val="0"/>
            <w:bCs w:val="0"/>
            <w:color w:val="auto"/>
            <w:sz w:val="32"/>
            <w:szCs w:val="32"/>
            <w:lang w:val="en-US" w:eastAsia="zh-CN"/>
            <w:rPrChange w:id="1117" w:author="曾艳" w:date="2026-06-29T17:24:26Z">
              <w:rPr>
                <w:rFonts w:hint="eastAsia" w:cs="仿宋_GB2312"/>
                <w:b w:val="0"/>
                <w:bCs w:val="0"/>
                <w:color w:val="auto"/>
                <w:sz w:val="32"/>
                <w:szCs w:val="32"/>
                <w:lang w:val="en-US" w:eastAsia="zh-CN"/>
              </w:rPr>
            </w:rPrChange>
          </w:rPr>
          <w:t>制定</w:t>
        </w:r>
      </w:ins>
      <w:del w:id="1118" w:author="侯漫军" w:date="2026-06-22T15:08:24Z">
        <w:r>
          <w:rPr>
            <w:rFonts w:hint="eastAsia" w:ascii="原版宋体" w:hAnsi="原版宋体" w:eastAsia="仿宋_GB2312" w:cs="仿宋_GB2312"/>
            <w:b w:val="0"/>
            <w:bCs w:val="0"/>
            <w:color w:val="auto"/>
            <w:sz w:val="32"/>
            <w:szCs w:val="32"/>
            <w:lang w:val="en-US" w:eastAsia="zh-CN"/>
            <w:rPrChange w:id="1119" w:author="曾艳" w:date="2026-06-29T17:24:26Z">
              <w:rPr>
                <w:rFonts w:hint="eastAsia" w:ascii="Times New Roman" w:hAnsi="Times New Roman" w:eastAsia="仿宋_GB2312" w:cs="仿宋_GB2312"/>
                <w:b w:val="0"/>
                <w:bCs w:val="0"/>
                <w:color w:val="auto"/>
                <w:sz w:val="32"/>
                <w:szCs w:val="32"/>
                <w:lang w:val="en-US" w:eastAsia="zh-CN"/>
              </w:rPr>
            </w:rPrChange>
          </w:rPr>
          <w:delText>申报</w:delText>
        </w:r>
      </w:del>
      <w:r>
        <w:rPr>
          <w:rFonts w:hint="eastAsia" w:ascii="原版宋体" w:hAnsi="原版宋体" w:eastAsia="仿宋_GB2312" w:cs="仿宋_GB2312"/>
          <w:b w:val="0"/>
          <w:bCs w:val="0"/>
          <w:color w:val="auto"/>
          <w:sz w:val="32"/>
          <w:szCs w:val="32"/>
          <w:lang w:val="en-US" w:eastAsia="zh-CN"/>
          <w:rPrChange w:id="1120" w:author="曾艳" w:date="2026-06-29T17:24:26Z">
            <w:rPr>
              <w:rFonts w:hint="eastAsia" w:ascii="Times New Roman" w:hAnsi="Times New Roman" w:eastAsia="仿宋_GB2312" w:cs="仿宋_GB2312"/>
              <w:b w:val="0"/>
              <w:bCs w:val="0"/>
              <w:color w:val="auto"/>
              <w:sz w:val="32"/>
              <w:szCs w:val="32"/>
              <w:lang w:val="en-US" w:eastAsia="zh-CN"/>
            </w:rPr>
          </w:rPrChange>
        </w:rPr>
        <w:t>诊疗方案或诊疗规范1项；开发院内制剂1项；发表高水平学术论文不少于1篇</w:t>
      </w:r>
      <w:r>
        <w:rPr>
          <w:rFonts w:hint="eastAsia" w:ascii="原版宋体" w:hAnsi="原版宋体" w:eastAsia="仿宋_GB2312" w:cs="仿宋_GB2312"/>
          <w:color w:val="auto"/>
          <w:sz w:val="32"/>
          <w:szCs w:val="32"/>
          <w:lang w:eastAsia="zh-CN"/>
          <w:rPrChange w:id="1121" w:author="曾艳" w:date="2026-06-29T17:24:26Z">
            <w:rPr>
              <w:rFonts w:hint="eastAsia" w:ascii="Times New Roman" w:hAnsi="Times New Roman" w:eastAsia="仿宋_GB2312" w:cs="仿宋_GB2312"/>
              <w:color w:val="auto"/>
              <w:sz w:val="32"/>
              <w:szCs w:val="32"/>
              <w:lang w:eastAsia="zh-CN"/>
            </w:rPr>
          </w:rPrChange>
        </w:rPr>
        <w:t>。</w:t>
      </w:r>
    </w:p>
    <w:p w14:paraId="1DAECEC9">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仿宋_GB2312" w:cs="仿宋_GB2312"/>
          <w:b w:val="0"/>
          <w:bCs w:val="0"/>
          <w:color w:val="auto"/>
          <w:sz w:val="32"/>
          <w:szCs w:val="32"/>
          <w:lang w:val="en-US" w:eastAsia="zh-CN"/>
          <w:rPrChange w:id="1123" w:author="曾艳" w:date="2026-06-29T17:24:26Z">
            <w:rPr>
              <w:rFonts w:hint="eastAsia" w:ascii="Times New Roman" w:hAnsi="Times New Roman" w:eastAsia="仿宋_GB2312" w:cs="仿宋_GB2312"/>
              <w:b w:val="0"/>
              <w:bCs w:val="0"/>
              <w:color w:val="auto"/>
              <w:sz w:val="32"/>
              <w:szCs w:val="32"/>
              <w:lang w:val="en-US" w:eastAsia="zh-CN"/>
            </w:rPr>
          </w:rPrChange>
        </w:rPr>
        <w:pPrChange w:id="1122"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b w:val="0"/>
          <w:bCs w:val="0"/>
          <w:color w:val="auto"/>
          <w:sz w:val="32"/>
          <w:szCs w:val="32"/>
          <w:lang w:val="en-US" w:eastAsia="zh-CN"/>
          <w:rPrChange w:id="1124"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0290AB62">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126" w:author="曾艳" w:date="2026-06-29T17:24:26Z">
            <w:rPr>
              <w:rFonts w:hint="eastAsia" w:ascii="Times New Roman" w:hAnsi="Times New Roman" w:eastAsia="楷体" w:cs="楷体"/>
              <w:color w:val="auto"/>
              <w:sz w:val="32"/>
              <w:szCs w:val="32"/>
            </w:rPr>
          </w:rPrChange>
        </w:rPr>
        <w:pPrChange w:id="1125"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color w:val="auto"/>
          <w:sz w:val="32"/>
          <w:szCs w:val="32"/>
          <w:lang w:val="en-US" w:eastAsia="zh-CN"/>
          <w:rPrChange w:id="1127" w:author="曾艳" w:date="2026-06-29T17:24:26Z">
            <w:rPr>
              <w:rFonts w:hint="eastAsia" w:ascii="Times New Roman" w:hAnsi="Times New Roman" w:eastAsia="楷体" w:cs="楷体"/>
              <w:color w:val="auto"/>
              <w:sz w:val="32"/>
              <w:szCs w:val="32"/>
              <w:lang w:val="en-US" w:eastAsia="zh-CN"/>
            </w:rPr>
          </w:rPrChange>
        </w:rPr>
        <w:t>8.</w:t>
      </w:r>
      <w:r>
        <w:rPr>
          <w:rFonts w:hint="eastAsia" w:ascii="原版宋体" w:hAnsi="原版宋体" w:eastAsia="楷体" w:cs="楷体"/>
          <w:color w:val="auto"/>
          <w:sz w:val="32"/>
          <w:szCs w:val="32"/>
          <w:rPrChange w:id="1128" w:author="曾艳" w:date="2026-06-29T17:24:26Z">
            <w:rPr>
              <w:rFonts w:hint="eastAsia" w:ascii="Times New Roman" w:hAnsi="Times New Roman" w:eastAsia="楷体" w:cs="楷体"/>
              <w:color w:val="auto"/>
              <w:sz w:val="32"/>
              <w:szCs w:val="32"/>
            </w:rPr>
          </w:rPrChange>
        </w:rPr>
        <w:t>人工智能驱动的桡骨远端骨折智能小夹板协同诊疗体系关键技术及应用研究</w:t>
      </w:r>
    </w:p>
    <w:p w14:paraId="59672F4B">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rPrChange w:id="1130" w:author="曾艳" w:date="2026-06-29T17:24:26Z">
            <w:rPr>
              <w:rFonts w:hint="eastAsia" w:ascii="Times New Roman" w:hAnsi="Times New Roman" w:eastAsia="仿宋_GB2312" w:cs="仿宋_GB2312"/>
              <w:color w:val="auto"/>
              <w:sz w:val="32"/>
              <w:szCs w:val="32"/>
            </w:rPr>
          </w:rPrChange>
        </w:rPr>
        <w:pPrChange w:id="1129"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131"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color w:val="auto"/>
          <w:sz w:val="32"/>
          <w:szCs w:val="32"/>
          <w:lang w:eastAsia="zh-CN"/>
          <w:rPrChange w:id="1132" w:author="曾艳" w:date="2026-06-29T17:24:26Z">
            <w:rPr>
              <w:rFonts w:hint="eastAsia" w:ascii="Times New Roman" w:hAnsi="Times New Roman" w:eastAsia="仿宋_GB2312" w:cs="仿宋_GB2312"/>
              <w:color w:val="auto"/>
              <w:sz w:val="32"/>
              <w:szCs w:val="32"/>
              <w:lang w:eastAsia="zh-CN"/>
            </w:rPr>
          </w:rPrChange>
        </w:rPr>
        <w:t>围绕桡骨远端骨折临床诊疗需求，基于中医药理论筛选乳香、没药等活血化瘀中药，明确消肿、镇痛、改善微循环的药效物质基础。开发适用于中医小夹板的透气缓释敷层或贴片，系统评价释药性能、透皮特性及生物安全性。引入人工智能建立智能小夹板模型，实现夹板松紧、再移位风险、血供异常、肿胀变化及愈合阶段智能识别，并联动调压单元实现动态自适应调节。开展智能小夹板的临床验证与系统性临床研究，推动在骨折康复中的转化应用与推广。</w:t>
      </w:r>
    </w:p>
    <w:p w14:paraId="53FB232D">
      <w:pPr>
        <w:keepNext w:val="0"/>
        <w:keepLines w:val="0"/>
        <w:pageBreakBefore w:val="0"/>
        <w:widowControl w:val="0"/>
        <w:kinsoku/>
        <w:wordWrap/>
        <w:overflowPunct/>
        <w:topLinePunct/>
        <w:autoSpaceDE w:val="0"/>
        <w:autoSpaceDN/>
        <w:bidi w:val="0"/>
        <w:adjustRightInd/>
        <w:snapToGrid/>
        <w:spacing w:beforeAutospacing="0" w:afterAutospacing="0" w:line="240" w:lineRule="auto"/>
        <w:ind w:left="0" w:leftChars="0" w:right="0" w:rightChars="0" w:firstLine="482" w:firstLineChars="0"/>
        <w:jc w:val="both"/>
        <w:textAlignment w:val="auto"/>
        <w:rPr>
          <w:rFonts w:hint="eastAsia" w:ascii="原版宋体" w:hAnsi="原版宋体" w:eastAsia="仿宋_GB2312" w:cs="仿宋_GB2312"/>
          <w:color w:val="auto"/>
          <w:sz w:val="32"/>
          <w:szCs w:val="32"/>
          <w:rPrChange w:id="1134" w:author="曾艳" w:date="2026-06-29T17:24:26Z">
            <w:rPr>
              <w:rFonts w:hint="eastAsia" w:ascii="Times New Roman" w:hAnsi="Times New Roman" w:eastAsia="仿宋_GB2312" w:cs="仿宋_GB2312"/>
              <w:color w:val="auto"/>
              <w:sz w:val="32"/>
              <w:szCs w:val="32"/>
            </w:rPr>
          </w:rPrChange>
        </w:rPr>
        <w:pPrChange w:id="1133" w:author="曾艳" w:date="2026-06-29T17:26:56Z">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482" w:firstLineChars="0"/>
            <w:jc w:val="both"/>
            <w:textAlignment w:val="auto"/>
          </w:pPr>
        </w:pPrChange>
      </w:pPr>
      <w:r>
        <w:rPr>
          <w:rFonts w:hint="eastAsia" w:ascii="原版宋体" w:hAnsi="原版宋体" w:eastAsia="仿宋_GB2312" w:cs="仿宋_GB2312"/>
          <w:b/>
          <w:bCs/>
          <w:color w:val="auto"/>
          <w:sz w:val="32"/>
          <w:szCs w:val="32"/>
          <w:rPrChange w:id="1135" w:author="曾艳" w:date="2026-06-29T17:24:26Z">
            <w:rPr>
              <w:rFonts w:hint="eastAsia" w:ascii="Times New Roman" w:hAnsi="Times New Roman" w:eastAsia="仿宋_GB2312" w:cs="仿宋_GB2312"/>
              <w:b/>
              <w:bCs/>
              <w:color w:val="auto"/>
              <w:sz w:val="32"/>
              <w:szCs w:val="32"/>
            </w:rPr>
          </w:rPrChange>
        </w:rPr>
        <w:t>考核</w:t>
      </w:r>
      <w:r>
        <w:rPr>
          <w:rFonts w:hint="eastAsia" w:ascii="原版宋体" w:hAnsi="原版宋体" w:eastAsia="仿宋_GB2312" w:cs="仿宋_GB2312"/>
          <w:b/>
          <w:bCs/>
          <w:color w:val="auto"/>
          <w:sz w:val="32"/>
          <w:szCs w:val="32"/>
          <w:lang w:val="en-US" w:eastAsia="zh-CN"/>
          <w:rPrChange w:id="1136" w:author="曾艳" w:date="2026-06-29T17:24:26Z">
            <w:rPr>
              <w:rFonts w:hint="eastAsia" w:ascii="Times New Roman" w:hAnsi="Times New Roman" w:eastAsia="仿宋_GB2312" w:cs="仿宋_GB2312"/>
              <w:b/>
              <w:bCs/>
              <w:color w:val="auto"/>
              <w:sz w:val="32"/>
              <w:szCs w:val="32"/>
              <w:lang w:val="en-US" w:eastAsia="zh-CN"/>
            </w:rPr>
          </w:rPrChange>
        </w:rPr>
        <w:t>指标</w:t>
      </w:r>
      <w:r>
        <w:rPr>
          <w:rFonts w:hint="eastAsia" w:ascii="原版宋体" w:hAnsi="原版宋体" w:eastAsia="仿宋_GB2312" w:cs="仿宋_GB2312"/>
          <w:b/>
          <w:bCs/>
          <w:color w:val="auto"/>
          <w:sz w:val="32"/>
          <w:szCs w:val="32"/>
          <w:rPrChange w:id="1137" w:author="曾艳" w:date="2026-06-29T17:24:26Z">
            <w:rPr>
              <w:rFonts w:hint="eastAsia" w:ascii="Times New Roman" w:hAnsi="Times New Roman" w:eastAsia="仿宋_GB2312" w:cs="仿宋_GB2312"/>
              <w:b/>
              <w:bCs/>
              <w:color w:val="auto"/>
              <w:sz w:val="32"/>
              <w:szCs w:val="32"/>
            </w:rPr>
          </w:rPrChange>
        </w:rPr>
        <w:t>：</w:t>
      </w:r>
      <w:r>
        <w:rPr>
          <w:rFonts w:hint="eastAsia" w:ascii="原版宋体" w:hAnsi="原版宋体" w:eastAsia="仿宋_GB2312" w:cs="仿宋_GB2312"/>
          <w:color w:val="auto"/>
          <w:sz w:val="32"/>
          <w:szCs w:val="32"/>
          <w:lang w:eastAsia="zh-CN"/>
          <w:rPrChange w:id="1138" w:author="曾艳" w:date="2026-06-29T17:24:26Z">
            <w:rPr>
              <w:rFonts w:hint="eastAsia" w:ascii="Times New Roman" w:hAnsi="Times New Roman" w:eastAsia="仿宋_GB2312" w:cs="仿宋_GB2312"/>
              <w:color w:val="auto"/>
              <w:sz w:val="32"/>
              <w:szCs w:val="32"/>
              <w:lang w:eastAsia="zh-CN"/>
            </w:rPr>
          </w:rPrChange>
        </w:rPr>
        <w:t>形成“中药缓释+智能小夹板+AI预警调控”协同诊疗</w:t>
      </w:r>
      <w:r>
        <w:rPr>
          <w:rFonts w:hint="eastAsia" w:ascii="原版宋体" w:hAnsi="原版宋体" w:eastAsia="仿宋_GB2312" w:cs="仿宋_GB2312"/>
          <w:color w:val="auto"/>
          <w:sz w:val="32"/>
          <w:szCs w:val="32"/>
          <w:lang w:val="en-US" w:eastAsia="zh-CN"/>
          <w:rPrChange w:id="1139" w:author="曾艳" w:date="2026-06-29T17:24:26Z">
            <w:rPr>
              <w:rFonts w:hint="eastAsia" w:ascii="Times New Roman" w:hAnsi="Times New Roman" w:eastAsia="仿宋_GB2312" w:cs="仿宋_GB2312"/>
              <w:color w:val="auto"/>
              <w:sz w:val="32"/>
              <w:szCs w:val="32"/>
              <w:lang w:val="en-US" w:eastAsia="zh-CN"/>
            </w:rPr>
          </w:rPrChange>
        </w:rPr>
        <w:t>体系1套</w:t>
      </w:r>
      <w:r>
        <w:rPr>
          <w:rFonts w:hint="eastAsia" w:ascii="原版宋体" w:hAnsi="原版宋体" w:eastAsia="仿宋_GB2312" w:cs="仿宋_GB2312"/>
          <w:color w:val="auto"/>
          <w:sz w:val="32"/>
          <w:szCs w:val="32"/>
          <w:lang w:eastAsia="zh-CN"/>
          <w:rPrChange w:id="1140" w:author="曾艳" w:date="2026-06-29T17:24:26Z">
            <w:rPr>
              <w:rFonts w:hint="eastAsia" w:ascii="Times New Roman" w:hAnsi="Times New Roman" w:eastAsia="仿宋_GB2312" w:cs="仿宋_GB2312"/>
              <w:color w:val="auto"/>
              <w:sz w:val="32"/>
              <w:szCs w:val="32"/>
              <w:lang w:eastAsia="zh-CN"/>
            </w:rPr>
          </w:rPrChange>
        </w:rPr>
        <w:t>；研制智能透气小夹板样品及配套软件</w:t>
      </w:r>
      <w:r>
        <w:rPr>
          <w:rFonts w:hint="eastAsia" w:ascii="原版宋体" w:hAnsi="原版宋体" w:eastAsia="仿宋_GB2312" w:cs="仿宋_GB2312"/>
          <w:color w:val="auto"/>
          <w:sz w:val="32"/>
          <w:szCs w:val="32"/>
          <w:lang w:val="en-US" w:eastAsia="zh-CN"/>
          <w:rPrChange w:id="1141" w:author="曾艳" w:date="2026-06-29T17:24:26Z">
            <w:rPr>
              <w:rFonts w:hint="eastAsia" w:ascii="Times New Roman" w:hAnsi="Times New Roman" w:eastAsia="仿宋_GB2312" w:cs="仿宋_GB2312"/>
              <w:color w:val="auto"/>
              <w:sz w:val="32"/>
              <w:szCs w:val="32"/>
              <w:lang w:val="en-US" w:eastAsia="zh-CN"/>
            </w:rPr>
          </w:rPrChange>
        </w:rPr>
        <w:t>1</w:t>
      </w:r>
      <w:r>
        <w:rPr>
          <w:rFonts w:hint="eastAsia" w:ascii="原版宋体" w:hAnsi="原版宋体" w:eastAsia="仿宋_GB2312" w:cs="仿宋_GB2312"/>
          <w:color w:val="auto"/>
          <w:sz w:val="32"/>
          <w:szCs w:val="32"/>
          <w:lang w:eastAsia="zh-CN"/>
          <w:rPrChange w:id="1142" w:author="曾艳" w:date="2026-06-29T17:24:26Z">
            <w:rPr>
              <w:rFonts w:hint="eastAsia" w:ascii="Times New Roman" w:hAnsi="Times New Roman" w:eastAsia="仿宋_GB2312" w:cs="仿宋_GB2312"/>
              <w:color w:val="auto"/>
              <w:sz w:val="32"/>
              <w:szCs w:val="32"/>
              <w:lang w:eastAsia="zh-CN"/>
            </w:rPr>
          </w:rPrChange>
        </w:rPr>
        <w:t>套；建立多模态数据库和风险预警与愈合评估模型，形成临床应用规范；</w:t>
      </w:r>
      <w:r>
        <w:rPr>
          <w:rFonts w:hint="eastAsia" w:ascii="原版宋体" w:hAnsi="原版宋体" w:eastAsia="仿宋_GB2312" w:cs="仿宋_GB2312"/>
          <w:color w:val="auto"/>
          <w:sz w:val="32"/>
          <w:szCs w:val="32"/>
          <w:lang w:val="en-US" w:eastAsia="zh-CN"/>
          <w:rPrChange w:id="1143" w:author="曾艳" w:date="2026-06-29T17:24:26Z">
            <w:rPr>
              <w:rFonts w:hint="eastAsia" w:ascii="Times New Roman" w:hAnsi="Times New Roman" w:eastAsia="仿宋_GB2312" w:cs="仿宋_GB2312"/>
              <w:color w:val="auto"/>
              <w:sz w:val="32"/>
              <w:szCs w:val="32"/>
              <w:lang w:val="en-US" w:eastAsia="zh-CN"/>
            </w:rPr>
          </w:rPrChange>
        </w:rPr>
        <w:t>获授权</w:t>
      </w:r>
      <w:r>
        <w:rPr>
          <w:rFonts w:hint="eastAsia" w:ascii="原版宋体" w:hAnsi="原版宋体" w:eastAsia="仿宋_GB2312" w:cs="仿宋_GB2312"/>
          <w:color w:val="auto"/>
          <w:sz w:val="32"/>
          <w:szCs w:val="32"/>
          <w:lang w:eastAsia="zh-CN"/>
          <w:rPrChange w:id="1144" w:author="曾艳" w:date="2026-06-29T17:24:26Z">
            <w:rPr>
              <w:rFonts w:hint="eastAsia" w:ascii="Times New Roman" w:hAnsi="Times New Roman" w:eastAsia="仿宋_GB2312" w:cs="仿宋_GB2312"/>
              <w:color w:val="auto"/>
              <w:sz w:val="32"/>
              <w:szCs w:val="32"/>
              <w:lang w:eastAsia="zh-CN"/>
            </w:rPr>
          </w:rPrChange>
        </w:rPr>
        <w:t>专利</w:t>
      </w:r>
      <w:r>
        <w:rPr>
          <w:rFonts w:hint="eastAsia" w:ascii="原版宋体" w:hAnsi="原版宋体" w:eastAsia="仿宋_GB2312" w:cs="仿宋_GB2312"/>
          <w:color w:val="auto"/>
          <w:sz w:val="32"/>
          <w:szCs w:val="32"/>
          <w:lang w:val="en-US" w:eastAsia="zh-CN"/>
          <w:rPrChange w:id="1145" w:author="曾艳" w:date="2026-06-29T17:24:26Z">
            <w:rPr>
              <w:rFonts w:hint="eastAsia" w:ascii="Times New Roman" w:hAnsi="Times New Roman" w:eastAsia="仿宋_GB2312" w:cs="仿宋_GB2312"/>
              <w:color w:val="auto"/>
              <w:sz w:val="32"/>
              <w:szCs w:val="32"/>
              <w:lang w:val="en-US" w:eastAsia="zh-CN"/>
            </w:rPr>
          </w:rPrChange>
        </w:rPr>
        <w:t>1</w:t>
      </w:r>
      <w:r>
        <w:rPr>
          <w:rFonts w:hint="eastAsia" w:ascii="原版宋体" w:hAnsi="原版宋体" w:eastAsia="仿宋_GB2312" w:cs="仿宋_GB2312"/>
          <w:b w:val="0"/>
          <w:bCs w:val="0"/>
          <w:color w:val="auto"/>
          <w:sz w:val="32"/>
          <w:szCs w:val="32"/>
          <w:lang w:val="en-US" w:eastAsia="zh-CN"/>
          <w:rPrChange w:id="1146"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lang w:eastAsia="zh-CN"/>
          <w:rPrChange w:id="1147" w:author="曾艳" w:date="2026-06-29T17:24:26Z">
            <w:rPr>
              <w:rFonts w:hint="eastAsia" w:ascii="Times New Roman" w:hAnsi="Times New Roman" w:eastAsia="仿宋_GB2312" w:cs="仿宋_GB2312"/>
              <w:color w:val="auto"/>
              <w:sz w:val="32"/>
              <w:szCs w:val="32"/>
              <w:lang w:eastAsia="zh-CN"/>
            </w:rPr>
          </w:rPrChange>
        </w:rPr>
        <w:t>2项，</w:t>
      </w:r>
      <w:r>
        <w:rPr>
          <w:rFonts w:hint="eastAsia" w:ascii="原版宋体" w:hAnsi="原版宋体" w:eastAsia="仿宋_GB2312" w:cs="仿宋_GB2312"/>
          <w:b w:val="0"/>
          <w:bCs w:val="0"/>
          <w:color w:val="auto"/>
          <w:sz w:val="32"/>
          <w:szCs w:val="32"/>
          <w:lang w:val="en-US" w:eastAsia="zh-CN"/>
          <w:rPrChange w:id="1148"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发表高水平学术论文不少于1篇</w:t>
      </w:r>
      <w:r>
        <w:rPr>
          <w:rFonts w:hint="eastAsia" w:ascii="原版宋体" w:hAnsi="原版宋体" w:eastAsia="仿宋_GB2312" w:cs="仿宋_GB2312"/>
          <w:color w:val="auto"/>
          <w:sz w:val="32"/>
          <w:szCs w:val="32"/>
          <w:lang w:eastAsia="zh-CN"/>
          <w:rPrChange w:id="1149" w:author="曾艳" w:date="2026-06-29T17:24:26Z">
            <w:rPr>
              <w:rFonts w:hint="eastAsia" w:ascii="Times New Roman" w:hAnsi="Times New Roman" w:eastAsia="仿宋_GB2312" w:cs="仿宋_GB2312"/>
              <w:color w:val="auto"/>
              <w:sz w:val="32"/>
              <w:szCs w:val="32"/>
              <w:lang w:eastAsia="zh-CN"/>
            </w:rPr>
          </w:rPrChange>
        </w:rPr>
        <w:t>，推动相关标准制定与转化应用。</w:t>
      </w:r>
    </w:p>
    <w:p w14:paraId="1091406D">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151" w:author="曾艳" w:date="2026-06-29T17:24:26Z">
            <w:rPr>
              <w:rFonts w:hint="eastAsia" w:ascii="Times New Roman" w:hAnsi="Times New Roman" w:eastAsia="仿宋_GB2312" w:cs="仿宋_GB2312"/>
              <w:b w:val="0"/>
              <w:bCs w:val="0"/>
              <w:color w:val="auto"/>
              <w:sz w:val="32"/>
              <w:szCs w:val="32"/>
              <w:lang w:val="en-US" w:eastAsia="zh-CN"/>
            </w:rPr>
          </w:rPrChange>
        </w:rPr>
        <w:pPrChange w:id="1150"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152"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3CD81408">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bCs w:val="0"/>
          <w:color w:val="auto"/>
          <w:sz w:val="32"/>
          <w:szCs w:val="32"/>
          <w:lang w:val="en-US" w:eastAsia="zh-CN"/>
          <w:rPrChange w:id="1154" w:author="曾艳" w:date="2026-06-29T17:24:26Z">
            <w:rPr>
              <w:rFonts w:hint="eastAsia" w:ascii="Times New Roman" w:hAnsi="Times New Roman" w:eastAsia="楷体" w:cs="楷体"/>
              <w:b w:val="0"/>
              <w:bCs w:val="0"/>
              <w:color w:val="auto"/>
              <w:sz w:val="32"/>
              <w:szCs w:val="32"/>
              <w:lang w:val="en-US" w:eastAsia="zh-CN"/>
            </w:rPr>
          </w:rPrChange>
        </w:rPr>
        <w:pPrChange w:id="115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1155" w:author="曾艳" w:date="2026-06-29T17:24:26Z">
            <w:rPr>
              <w:rFonts w:hint="eastAsia" w:ascii="Times New Roman" w:hAnsi="Times New Roman" w:eastAsia="楷体" w:cs="楷体"/>
              <w:b w:val="0"/>
              <w:bCs w:val="0"/>
              <w:color w:val="auto"/>
              <w:sz w:val="32"/>
              <w:szCs w:val="32"/>
              <w:lang w:val="en-US" w:eastAsia="zh-CN"/>
            </w:rPr>
          </w:rPrChange>
        </w:rPr>
        <w:t>9.脑机接口引导的帕金森病中医精准诊疗体系构建与应用研究</w:t>
      </w:r>
    </w:p>
    <w:p w14:paraId="12676483">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157" w:author="曾艳" w:date="2026-06-29T17:24:26Z">
            <w:rPr>
              <w:rFonts w:hint="eastAsia" w:ascii="Times New Roman" w:hAnsi="Times New Roman" w:eastAsia="仿宋_GB2312" w:cs="仿宋_GB2312"/>
              <w:b w:val="0"/>
              <w:bCs w:val="0"/>
              <w:color w:val="auto"/>
              <w:sz w:val="32"/>
              <w:szCs w:val="32"/>
              <w:lang w:val="en-US" w:eastAsia="zh-CN"/>
            </w:rPr>
          </w:rPrChange>
        </w:rPr>
        <w:pPrChange w:id="1156"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158" w:author="曾艳" w:date="2026-06-29T17:24:26Z">
            <w:rPr>
              <w:rFonts w:hint="eastAsia" w:ascii="Times New Roman" w:hAnsi="Times New Roman" w:eastAsia="仿宋_GB2312" w:cs="仿宋_GB2312"/>
              <w:b w:val="0"/>
              <w:bCs w:val="0"/>
              <w:color w:val="auto"/>
              <w:sz w:val="32"/>
              <w:szCs w:val="32"/>
              <w:lang w:val="en-US" w:eastAsia="zh-CN"/>
            </w:rPr>
          </w:rPrChange>
        </w:rPr>
        <w:t>研究内容：基于脑机接口（BCI）技术与多通道脑电采集设备，提取帕金森病（PD）早期患者感觉运动节律异常、β波段振荡增强、脑功能网络连接改变等关键电生理特征，融合影像组学特征与行为姿态量化指标，构建帕金森病早期敏感多模态生物标记物系统与智能识别模型。系统梳理中医药防治帕金森病相关古籍文献、现代研究、真实世界临床医案，整合舌象、面象、动作神态等高精度可视化数据，构建覆盖“病</w:t>
      </w:r>
      <w:r>
        <w:rPr>
          <w:rFonts w:hint="eastAsia" w:ascii="原版宋体" w:hAnsi="原版宋体" w:eastAsia="仿宋_GB2312" w:cs="仿宋_GB2312"/>
          <w:b w:val="0"/>
          <w:bCs w:val="0"/>
          <w:color w:val="auto"/>
          <w:sz w:val="32"/>
          <w:szCs w:val="32"/>
          <w:lang w:val="en-US" w:eastAsia="zh-CN"/>
          <w:rPrChange w:id="1159"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60" w:author="曾艳" w:date="2026-06-29T17:24:26Z">
            <w:rPr>
              <w:rFonts w:hint="eastAsia" w:ascii="Times New Roman" w:hAnsi="Times New Roman" w:eastAsia="仿宋_GB2312" w:cs="仿宋_GB2312"/>
              <w:b w:val="0"/>
              <w:bCs w:val="0"/>
              <w:color w:val="auto"/>
              <w:sz w:val="32"/>
              <w:szCs w:val="32"/>
              <w:lang w:val="en-US" w:eastAsia="zh-CN"/>
            </w:rPr>
          </w:rPrChange>
        </w:rPr>
        <w:t>症</w:t>
      </w:r>
      <w:r>
        <w:rPr>
          <w:rFonts w:hint="eastAsia" w:ascii="原版宋体" w:hAnsi="原版宋体" w:eastAsia="仿宋_GB2312" w:cs="仿宋_GB2312"/>
          <w:b w:val="0"/>
          <w:bCs w:val="0"/>
          <w:color w:val="auto"/>
          <w:sz w:val="32"/>
          <w:szCs w:val="32"/>
          <w:lang w:val="en-US" w:eastAsia="zh-CN"/>
          <w:rPrChange w:id="1161"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62" w:author="曾艳" w:date="2026-06-29T17:24:26Z">
            <w:rPr>
              <w:rFonts w:hint="eastAsia" w:ascii="Times New Roman" w:hAnsi="Times New Roman" w:eastAsia="仿宋_GB2312" w:cs="仿宋_GB2312"/>
              <w:b w:val="0"/>
              <w:bCs w:val="0"/>
              <w:color w:val="auto"/>
              <w:sz w:val="32"/>
              <w:szCs w:val="32"/>
              <w:lang w:val="en-US" w:eastAsia="zh-CN"/>
            </w:rPr>
          </w:rPrChange>
        </w:rPr>
        <w:t>证</w:t>
      </w:r>
      <w:r>
        <w:rPr>
          <w:rFonts w:hint="eastAsia" w:ascii="原版宋体" w:hAnsi="原版宋体" w:eastAsia="仿宋_GB2312" w:cs="仿宋_GB2312"/>
          <w:b w:val="0"/>
          <w:bCs w:val="0"/>
          <w:color w:val="auto"/>
          <w:sz w:val="32"/>
          <w:szCs w:val="32"/>
          <w:lang w:val="en-US" w:eastAsia="zh-CN"/>
          <w:rPrChange w:id="116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64" w:author="曾艳" w:date="2026-06-29T17:24:26Z">
            <w:rPr>
              <w:rFonts w:hint="eastAsia" w:ascii="Times New Roman" w:hAnsi="Times New Roman" w:eastAsia="仿宋_GB2312" w:cs="仿宋_GB2312"/>
              <w:b w:val="0"/>
              <w:bCs w:val="0"/>
              <w:color w:val="auto"/>
              <w:sz w:val="32"/>
              <w:szCs w:val="32"/>
              <w:lang w:val="en-US" w:eastAsia="zh-CN"/>
            </w:rPr>
          </w:rPrChange>
        </w:rPr>
        <w:t>机</w:t>
      </w:r>
      <w:r>
        <w:rPr>
          <w:rFonts w:hint="eastAsia" w:ascii="原版宋体" w:hAnsi="原版宋体" w:eastAsia="仿宋_GB2312" w:cs="仿宋_GB2312"/>
          <w:b w:val="0"/>
          <w:bCs w:val="0"/>
          <w:color w:val="auto"/>
          <w:sz w:val="32"/>
          <w:szCs w:val="32"/>
          <w:lang w:val="en-US" w:eastAsia="zh-CN"/>
          <w:rPrChange w:id="116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66" w:author="曾艳" w:date="2026-06-29T17:24:26Z">
            <w:rPr>
              <w:rFonts w:hint="eastAsia" w:ascii="Times New Roman" w:hAnsi="Times New Roman" w:eastAsia="仿宋_GB2312" w:cs="仿宋_GB2312"/>
              <w:b w:val="0"/>
              <w:bCs w:val="0"/>
              <w:color w:val="auto"/>
              <w:sz w:val="32"/>
              <w:szCs w:val="32"/>
              <w:lang w:val="en-US" w:eastAsia="zh-CN"/>
            </w:rPr>
          </w:rPrChange>
        </w:rPr>
        <w:t>治</w:t>
      </w:r>
      <w:r>
        <w:rPr>
          <w:rFonts w:hint="eastAsia" w:ascii="原版宋体" w:hAnsi="原版宋体" w:eastAsia="仿宋_GB2312" w:cs="仿宋_GB2312"/>
          <w:b w:val="0"/>
          <w:bCs w:val="0"/>
          <w:color w:val="auto"/>
          <w:sz w:val="32"/>
          <w:szCs w:val="32"/>
          <w:lang w:val="en-US" w:eastAsia="zh-CN"/>
          <w:rPrChange w:id="1167"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68" w:author="曾艳" w:date="2026-06-29T17:24:26Z">
            <w:rPr>
              <w:rFonts w:hint="eastAsia" w:ascii="Times New Roman" w:hAnsi="Times New Roman" w:eastAsia="仿宋_GB2312" w:cs="仿宋_GB2312"/>
              <w:b w:val="0"/>
              <w:bCs w:val="0"/>
              <w:color w:val="auto"/>
              <w:sz w:val="32"/>
              <w:szCs w:val="32"/>
              <w:lang w:val="en-US" w:eastAsia="zh-CN"/>
            </w:rPr>
          </w:rPrChange>
        </w:rPr>
        <w:t>方</w:t>
      </w:r>
      <w:r>
        <w:rPr>
          <w:rFonts w:hint="eastAsia" w:ascii="原版宋体" w:hAnsi="原版宋体" w:eastAsia="仿宋_GB2312" w:cs="仿宋_GB2312"/>
          <w:b w:val="0"/>
          <w:bCs w:val="0"/>
          <w:color w:val="auto"/>
          <w:sz w:val="32"/>
          <w:szCs w:val="32"/>
          <w:lang w:val="en-US" w:eastAsia="zh-CN"/>
          <w:rPrChange w:id="1169"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70" w:author="曾艳" w:date="2026-06-29T17:24:26Z">
            <w:rPr>
              <w:rFonts w:hint="eastAsia" w:ascii="Times New Roman" w:hAnsi="Times New Roman" w:eastAsia="仿宋_GB2312" w:cs="仿宋_GB2312"/>
              <w:b w:val="0"/>
              <w:bCs w:val="0"/>
              <w:color w:val="auto"/>
              <w:sz w:val="32"/>
              <w:szCs w:val="32"/>
              <w:lang w:val="en-US" w:eastAsia="zh-CN"/>
            </w:rPr>
          </w:rPrChange>
        </w:rPr>
        <w:t>药</w:t>
      </w:r>
      <w:r>
        <w:rPr>
          <w:rFonts w:hint="eastAsia" w:ascii="原版宋体" w:hAnsi="原版宋体" w:eastAsia="仿宋_GB2312" w:cs="仿宋_GB2312"/>
          <w:b w:val="0"/>
          <w:bCs w:val="0"/>
          <w:color w:val="auto"/>
          <w:sz w:val="32"/>
          <w:szCs w:val="32"/>
          <w:lang w:val="en-US" w:eastAsia="zh-CN"/>
          <w:rPrChange w:id="1171"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72" w:author="曾艳" w:date="2026-06-29T17:24:26Z">
            <w:rPr>
              <w:rFonts w:hint="eastAsia" w:ascii="Times New Roman" w:hAnsi="Times New Roman" w:eastAsia="仿宋_GB2312" w:cs="仿宋_GB2312"/>
              <w:b w:val="0"/>
              <w:bCs w:val="0"/>
              <w:color w:val="auto"/>
              <w:sz w:val="32"/>
              <w:szCs w:val="32"/>
              <w:lang w:val="en-US" w:eastAsia="zh-CN"/>
            </w:rPr>
          </w:rPrChange>
        </w:rPr>
        <w:t>经</w:t>
      </w:r>
      <w:r>
        <w:rPr>
          <w:rFonts w:hint="eastAsia" w:ascii="原版宋体" w:hAnsi="原版宋体" w:eastAsia="仿宋_GB2312" w:cs="仿宋_GB2312"/>
          <w:b w:val="0"/>
          <w:bCs w:val="0"/>
          <w:color w:val="auto"/>
          <w:sz w:val="32"/>
          <w:szCs w:val="32"/>
          <w:lang w:val="en-US" w:eastAsia="zh-CN"/>
          <w:rPrChange w:id="117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74" w:author="曾艳" w:date="2026-06-29T17:24:26Z">
            <w:rPr>
              <w:rFonts w:hint="eastAsia" w:ascii="Times New Roman" w:hAnsi="Times New Roman" w:eastAsia="仿宋_GB2312" w:cs="仿宋_GB2312"/>
              <w:b w:val="0"/>
              <w:bCs w:val="0"/>
              <w:color w:val="auto"/>
              <w:sz w:val="32"/>
              <w:szCs w:val="32"/>
              <w:lang w:val="en-US" w:eastAsia="zh-CN"/>
            </w:rPr>
          </w:rPrChange>
        </w:rPr>
        <w:t>穴</w:t>
      </w:r>
      <w:r>
        <w:rPr>
          <w:rFonts w:hint="eastAsia" w:ascii="原版宋体" w:hAnsi="原版宋体" w:eastAsia="仿宋_GB2312" w:cs="仿宋_GB2312"/>
          <w:b w:val="0"/>
          <w:bCs w:val="0"/>
          <w:color w:val="auto"/>
          <w:sz w:val="32"/>
          <w:szCs w:val="32"/>
          <w:lang w:val="en-US" w:eastAsia="zh-CN"/>
          <w:rPrChange w:id="117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76" w:author="曾艳" w:date="2026-06-29T17:24:26Z">
            <w:rPr>
              <w:rFonts w:hint="eastAsia" w:ascii="Times New Roman" w:hAnsi="Times New Roman" w:eastAsia="仿宋_GB2312" w:cs="仿宋_GB2312"/>
              <w:b w:val="0"/>
              <w:bCs w:val="0"/>
              <w:color w:val="auto"/>
              <w:sz w:val="32"/>
              <w:szCs w:val="32"/>
              <w:lang w:val="en-US" w:eastAsia="zh-CN"/>
            </w:rPr>
          </w:rPrChange>
        </w:rPr>
        <w:t>术</w:t>
      </w:r>
      <w:r>
        <w:rPr>
          <w:rFonts w:hint="eastAsia" w:ascii="原版宋体" w:hAnsi="原版宋体" w:eastAsia="仿宋_GB2312" w:cs="仿宋_GB2312"/>
          <w:b w:val="0"/>
          <w:bCs w:val="0"/>
          <w:color w:val="auto"/>
          <w:sz w:val="32"/>
          <w:szCs w:val="32"/>
          <w:lang w:val="en-US" w:eastAsia="zh-CN"/>
          <w:rPrChange w:id="1177"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178" w:author="曾艳" w:date="2026-06-29T17:24:26Z">
            <w:rPr>
              <w:rFonts w:hint="eastAsia" w:ascii="Times New Roman" w:hAnsi="Times New Roman" w:eastAsia="仿宋_GB2312" w:cs="仿宋_GB2312"/>
              <w:b w:val="0"/>
              <w:bCs w:val="0"/>
              <w:color w:val="auto"/>
              <w:sz w:val="32"/>
              <w:szCs w:val="32"/>
              <w:lang w:val="en-US" w:eastAsia="zh-CN"/>
            </w:rPr>
          </w:rPrChange>
        </w:rPr>
        <w:t>案”全链条核心要素的PD专病中医知识图谱，形成高质量、标准化、可复用的中医药数据集。依托BCI技术实时定位皮层－基底节环路异常振荡源，精准指导经皮穴位电刺激与电针干预靶区选择，开展小样本、高质量随机对照临床试验；通过UPDRS评分、中医证候积分、EEG</w:t>
      </w:r>
      <w:r>
        <w:rPr>
          <w:rFonts w:hint="eastAsia" w:ascii="原版宋体" w:hAnsi="原版宋体" w:eastAsia="仿宋_GB2312" w:cs="仿宋_GB2312"/>
          <w:b w:val="0"/>
          <w:bCs w:val="0"/>
          <w:color w:val="auto"/>
          <w:sz w:val="32"/>
          <w:szCs w:val="32"/>
          <w:lang w:val="en-US" w:eastAsia="zh-CN"/>
          <w:rPrChange w:id="1179" w:author="曾艳" w:date="2026-06-29T17:24:26Z">
            <w:rPr>
              <w:rFonts w:hint="eastAsia" w:ascii="Times New Roman" w:hAnsi="Times New Roman" w:eastAsia="仿宋_GB2312" w:cs="仿宋_GB2312"/>
              <w:b w:val="0"/>
              <w:bCs w:val="0"/>
              <w:color w:val="auto"/>
              <w:sz w:val="32"/>
              <w:szCs w:val="32"/>
              <w:lang w:val="en-US" w:eastAsia="zh-CN"/>
            </w:rPr>
          </w:rPrChange>
        </w:rPr>
        <w:noBreakHyphen/>
      </w:r>
      <w:r>
        <w:rPr>
          <w:rFonts w:hint="eastAsia" w:ascii="原版宋体" w:hAnsi="原版宋体" w:eastAsia="仿宋_GB2312" w:cs="仿宋_GB2312"/>
          <w:b w:val="0"/>
          <w:bCs w:val="0"/>
          <w:color w:val="auto"/>
          <w:sz w:val="32"/>
          <w:szCs w:val="32"/>
          <w:lang w:val="en-US" w:eastAsia="zh-CN"/>
          <w:rPrChange w:id="1180" w:author="曾艳" w:date="2026-06-29T17:24:26Z">
            <w:rPr>
              <w:rFonts w:hint="eastAsia" w:ascii="Times New Roman" w:hAnsi="Times New Roman" w:eastAsia="仿宋_GB2312" w:cs="仿宋_GB2312"/>
              <w:b w:val="0"/>
              <w:bCs w:val="0"/>
              <w:color w:val="auto"/>
              <w:sz w:val="32"/>
              <w:szCs w:val="32"/>
              <w:lang w:val="en-US" w:eastAsia="zh-CN"/>
            </w:rPr>
          </w:rPrChange>
        </w:rPr>
        <w:t>fMRI同步脑网络功能连接等多维度指标评价干预效果，揭示中医药干预介导脑网络功能重塑的核心机制。</w:t>
      </w:r>
    </w:p>
    <w:p w14:paraId="6A12420D">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182" w:author="曾艳" w:date="2026-06-29T17:24:26Z">
            <w:rPr>
              <w:rFonts w:hint="eastAsia" w:ascii="Times New Roman" w:hAnsi="Times New Roman" w:eastAsia="仿宋_GB2312" w:cs="仿宋_GB2312"/>
              <w:b w:val="0"/>
              <w:bCs w:val="0"/>
              <w:color w:val="auto"/>
              <w:sz w:val="32"/>
              <w:szCs w:val="32"/>
              <w:lang w:val="en-US" w:eastAsia="zh-CN"/>
            </w:rPr>
          </w:rPrChange>
        </w:rPr>
        <w:pPrChange w:id="1181"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183"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184" w:author="曾艳" w:date="2026-06-29T17:24:26Z">
            <w:rPr>
              <w:rFonts w:hint="eastAsia" w:ascii="Times New Roman" w:hAnsi="Times New Roman" w:eastAsia="仿宋_GB2312" w:cs="仿宋_GB2312"/>
              <w:b w:val="0"/>
              <w:bCs w:val="0"/>
              <w:color w:val="auto"/>
              <w:sz w:val="32"/>
              <w:szCs w:val="32"/>
              <w:lang w:val="en-US" w:eastAsia="zh-CN"/>
            </w:rPr>
          </w:rPrChange>
        </w:rPr>
        <w:t>建成PD专病中医知识图谱1套，</w:t>
      </w:r>
      <w:del w:id="1185" w:author="侯漫军" w:date="2026-06-22T15:12:12Z">
        <w:r>
          <w:rPr>
            <w:rFonts w:hint="eastAsia" w:ascii="原版宋体" w:hAnsi="原版宋体" w:eastAsia="仿宋_GB2312" w:cs="仿宋_GB2312"/>
            <w:b w:val="0"/>
            <w:bCs w:val="0"/>
            <w:color w:val="auto"/>
            <w:sz w:val="32"/>
            <w:szCs w:val="32"/>
            <w:lang w:val="en-US" w:eastAsia="zh-CN"/>
            <w:rPrChange w:id="1186" w:author="曾艳" w:date="2026-06-29T17:24:26Z">
              <w:rPr>
                <w:rFonts w:hint="eastAsia" w:ascii="Times New Roman" w:hAnsi="Times New Roman" w:eastAsia="仿宋_GB2312" w:cs="仿宋_GB2312"/>
                <w:b w:val="0"/>
                <w:bCs w:val="0"/>
                <w:color w:val="auto"/>
                <w:sz w:val="32"/>
                <w:szCs w:val="32"/>
                <w:lang w:val="en-US" w:eastAsia="zh-CN"/>
              </w:rPr>
            </w:rPrChange>
          </w:rPr>
          <w:delText>中医实体识别精度≥95%，病症</w:delText>
        </w:r>
      </w:del>
      <w:del w:id="1187" w:author="侯漫军" w:date="2026-06-22T15:12:12Z">
        <w:r>
          <w:rPr>
            <w:rFonts w:hint="eastAsia" w:ascii="原版宋体" w:hAnsi="原版宋体" w:eastAsia="仿宋_GB2312" w:cs="仿宋_GB2312"/>
            <w:b w:val="0"/>
            <w:bCs w:val="0"/>
            <w:color w:val="auto"/>
            <w:sz w:val="32"/>
            <w:szCs w:val="32"/>
            <w:lang w:val="en-US" w:eastAsia="zh-CN"/>
            <w:rPrChange w:id="1188"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89" w:author="侯漫军" w:date="2026-06-22T15:12:12Z">
        <w:r>
          <w:rPr>
            <w:rFonts w:hint="eastAsia" w:ascii="原版宋体" w:hAnsi="原版宋体" w:eastAsia="仿宋_GB2312" w:cs="仿宋_GB2312"/>
            <w:b w:val="0"/>
            <w:bCs w:val="0"/>
            <w:color w:val="auto"/>
            <w:sz w:val="32"/>
            <w:szCs w:val="32"/>
            <w:lang w:val="en-US" w:eastAsia="zh-CN"/>
            <w:rPrChange w:id="1190" w:author="曾艳" w:date="2026-06-29T17:24:26Z">
              <w:rPr>
                <w:rFonts w:hint="eastAsia" w:ascii="Times New Roman" w:hAnsi="Times New Roman" w:eastAsia="仿宋_GB2312" w:cs="仿宋_GB2312"/>
                <w:b w:val="0"/>
                <w:bCs w:val="0"/>
                <w:color w:val="auto"/>
                <w:sz w:val="32"/>
                <w:szCs w:val="32"/>
                <w:lang w:val="en-US" w:eastAsia="zh-CN"/>
              </w:rPr>
            </w:rPrChange>
          </w:rPr>
          <w:delText>病</w:delText>
        </w:r>
      </w:del>
      <w:del w:id="1191" w:author="侯漫军" w:date="2026-06-22T15:12:12Z">
        <w:r>
          <w:rPr>
            <w:rFonts w:hint="eastAsia" w:ascii="原版宋体" w:hAnsi="原版宋体" w:eastAsia="仿宋_GB2312" w:cs="仿宋_GB2312"/>
            <w:b w:val="0"/>
            <w:bCs w:val="0"/>
            <w:color w:val="auto"/>
            <w:sz w:val="32"/>
            <w:szCs w:val="32"/>
            <w:lang w:val="en-US" w:eastAsia="zh-CN"/>
            <w:rPrChange w:id="1192"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93" w:author="侯漫军" w:date="2026-06-22T15:12:12Z">
        <w:r>
          <w:rPr>
            <w:rFonts w:hint="eastAsia" w:ascii="原版宋体" w:hAnsi="原版宋体" w:eastAsia="仿宋_GB2312" w:cs="仿宋_GB2312"/>
            <w:b w:val="0"/>
            <w:bCs w:val="0"/>
            <w:color w:val="auto"/>
            <w:sz w:val="32"/>
            <w:szCs w:val="32"/>
            <w:lang w:val="en-US" w:eastAsia="zh-CN"/>
            <w:rPrChange w:id="1194" w:author="曾艳" w:date="2026-06-29T17:24:26Z">
              <w:rPr>
                <w:rFonts w:hint="eastAsia" w:ascii="Times New Roman" w:hAnsi="Times New Roman" w:eastAsia="仿宋_GB2312" w:cs="仿宋_GB2312"/>
                <w:b w:val="0"/>
                <w:bCs w:val="0"/>
                <w:color w:val="auto"/>
                <w:sz w:val="32"/>
                <w:szCs w:val="32"/>
                <w:lang w:val="en-US" w:eastAsia="zh-CN"/>
              </w:rPr>
            </w:rPrChange>
          </w:rPr>
          <w:delText>治法</w:delText>
        </w:r>
      </w:del>
      <w:del w:id="1195" w:author="侯漫军" w:date="2026-06-22T15:12:12Z">
        <w:r>
          <w:rPr>
            <w:rFonts w:hint="eastAsia" w:ascii="原版宋体" w:hAnsi="原版宋体" w:eastAsia="仿宋_GB2312" w:cs="仿宋_GB2312"/>
            <w:b w:val="0"/>
            <w:bCs w:val="0"/>
            <w:color w:val="auto"/>
            <w:sz w:val="32"/>
            <w:szCs w:val="32"/>
            <w:lang w:val="en-US" w:eastAsia="zh-CN"/>
            <w:rPrChange w:id="1196"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197" w:author="侯漫军" w:date="2026-06-22T15:12:12Z">
        <w:r>
          <w:rPr>
            <w:rFonts w:hint="eastAsia" w:ascii="原版宋体" w:hAnsi="原版宋体" w:eastAsia="仿宋_GB2312" w:cs="仿宋_GB2312"/>
            <w:b w:val="0"/>
            <w:bCs w:val="0"/>
            <w:color w:val="auto"/>
            <w:sz w:val="32"/>
            <w:szCs w:val="32"/>
            <w:lang w:val="en-US" w:eastAsia="zh-CN"/>
            <w:rPrChange w:id="1198" w:author="曾艳" w:date="2026-06-29T17:24:26Z">
              <w:rPr>
                <w:rFonts w:hint="eastAsia" w:ascii="Times New Roman" w:hAnsi="Times New Roman" w:eastAsia="仿宋_GB2312" w:cs="仿宋_GB2312"/>
                <w:b w:val="0"/>
                <w:bCs w:val="0"/>
                <w:color w:val="auto"/>
                <w:sz w:val="32"/>
                <w:szCs w:val="32"/>
                <w:lang w:val="en-US" w:eastAsia="zh-CN"/>
              </w:rPr>
            </w:rPrChange>
          </w:rPr>
          <w:delText>方药</w:delText>
        </w:r>
      </w:del>
      <w:del w:id="1199" w:author="侯漫军" w:date="2026-06-22T15:12:12Z">
        <w:r>
          <w:rPr>
            <w:rFonts w:hint="eastAsia" w:ascii="原版宋体" w:hAnsi="原版宋体" w:eastAsia="仿宋_GB2312" w:cs="仿宋_GB2312"/>
            <w:b w:val="0"/>
            <w:bCs w:val="0"/>
            <w:color w:val="auto"/>
            <w:sz w:val="32"/>
            <w:szCs w:val="32"/>
            <w:lang w:val="en-US" w:eastAsia="zh-CN"/>
            <w:rPrChange w:id="1200" w:author="曾艳" w:date="2026-06-29T17:24:26Z">
              <w:rPr>
                <w:rFonts w:hint="eastAsia" w:ascii="仿宋_GB2312" w:hAnsi="仿宋_GB2312" w:eastAsia="仿宋_GB2312" w:cs="仿宋_GB2312"/>
                <w:b w:val="0"/>
                <w:bCs w:val="0"/>
                <w:color w:val="auto"/>
                <w:sz w:val="32"/>
                <w:szCs w:val="32"/>
                <w:lang w:val="en-US" w:eastAsia="zh-CN"/>
              </w:rPr>
            </w:rPrChange>
          </w:rPr>
          <w:delText>-</w:delText>
        </w:r>
      </w:del>
      <w:del w:id="1201" w:author="侯漫军" w:date="2026-06-22T15:12:12Z">
        <w:r>
          <w:rPr>
            <w:rFonts w:hint="eastAsia" w:ascii="原版宋体" w:hAnsi="原版宋体" w:eastAsia="仿宋_GB2312" w:cs="仿宋_GB2312"/>
            <w:b w:val="0"/>
            <w:bCs w:val="0"/>
            <w:color w:val="auto"/>
            <w:sz w:val="32"/>
            <w:szCs w:val="32"/>
            <w:lang w:val="en-US" w:eastAsia="zh-CN"/>
            <w:rPrChange w:id="1202" w:author="曾艳" w:date="2026-06-29T17:24:26Z">
              <w:rPr>
                <w:rFonts w:hint="eastAsia" w:ascii="Times New Roman" w:hAnsi="Times New Roman" w:eastAsia="仿宋_GB2312" w:cs="仿宋_GB2312"/>
                <w:b w:val="0"/>
                <w:bCs w:val="0"/>
                <w:color w:val="auto"/>
                <w:sz w:val="32"/>
                <w:szCs w:val="32"/>
                <w:lang w:val="en-US" w:eastAsia="zh-CN"/>
              </w:rPr>
            </w:rPrChange>
          </w:rPr>
          <w:delText>穴位关联抽取准确率≥92%，数据清洗准确率≥98%。</w:delText>
        </w:r>
      </w:del>
      <w:r>
        <w:rPr>
          <w:rFonts w:hint="eastAsia" w:ascii="原版宋体" w:hAnsi="原版宋体" w:eastAsia="仿宋_GB2312" w:cs="仿宋_GB2312"/>
          <w:b w:val="0"/>
          <w:bCs w:val="0"/>
          <w:color w:val="auto"/>
          <w:sz w:val="32"/>
          <w:szCs w:val="32"/>
          <w:lang w:val="en-US" w:eastAsia="zh-CN"/>
          <w:rPrChange w:id="1203" w:author="曾艳" w:date="2026-06-29T17:24:26Z">
            <w:rPr>
              <w:rFonts w:hint="eastAsia" w:ascii="Times New Roman" w:hAnsi="Times New Roman" w:eastAsia="仿宋_GB2312" w:cs="仿宋_GB2312"/>
              <w:b w:val="0"/>
              <w:bCs w:val="0"/>
              <w:color w:val="auto"/>
              <w:sz w:val="32"/>
              <w:szCs w:val="32"/>
              <w:lang w:val="en-US" w:eastAsia="zh-CN"/>
            </w:rPr>
          </w:rPrChange>
        </w:rPr>
        <w:t>形成中医面舌诊大规模高质量数据集1套，</w:t>
      </w:r>
      <w:del w:id="1204" w:author="侯漫军" w:date="2026-06-22T15:12:21Z">
        <w:r>
          <w:rPr>
            <w:rFonts w:hint="eastAsia" w:ascii="原版宋体" w:hAnsi="原版宋体" w:eastAsia="仿宋_GB2312" w:cs="仿宋_GB2312"/>
            <w:b w:val="0"/>
            <w:bCs w:val="0"/>
            <w:color w:val="auto"/>
            <w:sz w:val="32"/>
            <w:szCs w:val="32"/>
            <w:lang w:val="en-US" w:eastAsia="zh-CN"/>
            <w:rPrChange w:id="1205" w:author="曾艳" w:date="2026-06-29T17:24:26Z">
              <w:rPr>
                <w:rFonts w:hint="eastAsia" w:ascii="Times New Roman" w:hAnsi="Times New Roman" w:eastAsia="仿宋_GB2312" w:cs="仿宋_GB2312"/>
                <w:b w:val="0"/>
                <w:bCs w:val="0"/>
                <w:color w:val="auto"/>
                <w:sz w:val="32"/>
                <w:szCs w:val="32"/>
                <w:lang w:val="en-US" w:eastAsia="zh-CN"/>
              </w:rPr>
            </w:rPrChange>
          </w:rPr>
          <w:delText>样本量≥5万张，标注准确率≥97%，覆盖不少于10种中医证型、10类舌面象特征，图像分辨率≥2K。</w:delText>
        </w:r>
      </w:del>
      <w:r>
        <w:rPr>
          <w:rFonts w:hint="eastAsia" w:ascii="原版宋体" w:hAnsi="原版宋体" w:eastAsia="仿宋_GB2312" w:cs="仿宋_GB2312"/>
          <w:b w:val="0"/>
          <w:bCs w:val="0"/>
          <w:color w:val="auto"/>
          <w:sz w:val="32"/>
          <w:szCs w:val="32"/>
          <w:lang w:val="en-US" w:eastAsia="zh-CN"/>
          <w:rPrChange w:id="1206" w:author="曾艳" w:date="2026-06-29T17:24:26Z">
            <w:rPr>
              <w:rFonts w:hint="eastAsia" w:ascii="Times New Roman" w:hAnsi="Times New Roman" w:eastAsia="仿宋_GB2312" w:cs="仿宋_GB2312"/>
              <w:b w:val="0"/>
              <w:bCs w:val="0"/>
              <w:color w:val="auto"/>
              <w:sz w:val="32"/>
              <w:szCs w:val="32"/>
              <w:lang w:val="en-US" w:eastAsia="zh-CN"/>
            </w:rPr>
          </w:rPrChange>
        </w:rPr>
        <w:t>构建PD早期多模态生物标记物智能识别模型1套</w:t>
      </w:r>
      <w:del w:id="1207" w:author="侯漫军" w:date="2026-06-22T15:12:35Z">
        <w:r>
          <w:rPr>
            <w:rFonts w:hint="eastAsia" w:ascii="原版宋体" w:hAnsi="原版宋体" w:eastAsia="仿宋_GB2312" w:cs="仿宋_GB2312"/>
            <w:b w:val="0"/>
            <w:bCs w:val="0"/>
            <w:color w:val="auto"/>
            <w:sz w:val="32"/>
            <w:szCs w:val="32"/>
            <w:lang w:val="en-US" w:eastAsia="zh-CN"/>
            <w:rPrChange w:id="1208" w:author="曾艳" w:date="2026-06-29T17:24:26Z">
              <w:rPr>
                <w:rFonts w:hint="eastAsia" w:ascii="Times New Roman" w:hAnsi="Times New Roman" w:eastAsia="仿宋_GB2312" w:cs="仿宋_GB2312"/>
                <w:b w:val="0"/>
                <w:bCs w:val="0"/>
                <w:color w:val="auto"/>
                <w:sz w:val="32"/>
                <w:szCs w:val="32"/>
                <w:lang w:val="en-US" w:eastAsia="zh-CN"/>
              </w:rPr>
            </w:rPrChange>
          </w:rPr>
          <w:delText>，实现早期风险筛查与辅助诊断</w:delText>
        </w:r>
      </w:del>
      <w:r>
        <w:rPr>
          <w:rFonts w:hint="eastAsia" w:ascii="原版宋体" w:hAnsi="原版宋体" w:eastAsia="仿宋_GB2312" w:cs="仿宋_GB2312"/>
          <w:b w:val="0"/>
          <w:bCs w:val="0"/>
          <w:color w:val="auto"/>
          <w:sz w:val="32"/>
          <w:szCs w:val="32"/>
          <w:lang w:val="en-US" w:eastAsia="zh-CN"/>
          <w:rPrChange w:id="1209" w:author="曾艳" w:date="2026-06-29T17:24:26Z">
            <w:rPr>
              <w:rFonts w:hint="eastAsia" w:ascii="Times New Roman" w:hAnsi="Times New Roman" w:eastAsia="仿宋_GB2312" w:cs="仿宋_GB2312"/>
              <w:b w:val="0"/>
              <w:bCs w:val="0"/>
              <w:color w:val="auto"/>
              <w:sz w:val="32"/>
              <w:szCs w:val="32"/>
              <w:lang w:val="en-US" w:eastAsia="zh-CN"/>
            </w:rPr>
          </w:rPrChange>
        </w:rPr>
        <w:t>。研发面向PD的中医药精准干预大模型1个，支持辨证、选穴、处方、干预方案智能推荐。建立BCI引导的中医药精准干预临床操作规范1项，形成标准化技术路径。完成早期PD患者临床验证不少于60例，形成完整临床数据与疗效证据链。发表高水平学术论文不少于1篇</w:t>
      </w:r>
      <w:r>
        <w:rPr>
          <w:rFonts w:hint="eastAsia" w:ascii="原版宋体" w:hAnsi="原版宋体" w:eastAsia="仿宋_GB2312" w:cs="仿宋_GB2312"/>
          <w:color w:val="auto"/>
          <w:sz w:val="32"/>
          <w:szCs w:val="32"/>
          <w:lang w:eastAsia="zh-CN"/>
          <w:rPrChange w:id="1210" w:author="曾艳" w:date="2026-06-29T17:24:26Z">
            <w:rPr>
              <w:rFonts w:hint="eastAsia" w:ascii="Times New Roman" w:hAnsi="Times New Roman" w:eastAsia="仿宋_GB2312" w:cs="仿宋_GB2312"/>
              <w:color w:val="auto"/>
              <w:sz w:val="32"/>
              <w:szCs w:val="32"/>
              <w:lang w:eastAsia="zh-CN"/>
            </w:rPr>
          </w:rPrChange>
        </w:rPr>
        <w:t>。</w:t>
      </w:r>
    </w:p>
    <w:p w14:paraId="546609F5">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212" w:author="曾艳" w:date="2026-06-29T17:24:26Z">
            <w:rPr>
              <w:rFonts w:hint="eastAsia" w:ascii="Times New Roman" w:hAnsi="Times New Roman" w:eastAsia="仿宋_GB2312" w:cs="仿宋_GB2312"/>
              <w:b w:val="0"/>
              <w:bCs w:val="0"/>
              <w:color w:val="auto"/>
              <w:sz w:val="32"/>
              <w:szCs w:val="32"/>
              <w:lang w:val="en-US" w:eastAsia="zh-CN"/>
            </w:rPr>
          </w:rPrChange>
        </w:rPr>
        <w:pPrChange w:id="121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213"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6F0DA77E">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eastAsia" w:ascii="原版宋体" w:hAnsi="原版宋体" w:eastAsia="黑体" w:cs="黑体"/>
          <w:color w:val="auto"/>
          <w:sz w:val="32"/>
          <w:szCs w:val="32"/>
          <w:lang w:val="en-US" w:eastAsia="zh-CN"/>
          <w:rPrChange w:id="1215" w:author="曾艳" w:date="2026-06-29T17:24:26Z">
            <w:rPr>
              <w:rFonts w:hint="eastAsia" w:ascii="Times New Roman" w:hAnsi="Times New Roman" w:eastAsia="黑体" w:cs="黑体"/>
              <w:color w:val="auto"/>
              <w:sz w:val="32"/>
              <w:szCs w:val="32"/>
              <w:lang w:val="en-US" w:eastAsia="zh-CN"/>
            </w:rPr>
          </w:rPrChange>
        </w:rPr>
        <w:pPrChange w:id="1214"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黑体" w:cs="黑体"/>
          <w:color w:val="auto"/>
          <w:sz w:val="32"/>
          <w:szCs w:val="32"/>
          <w:lang w:val="en-US" w:eastAsia="zh-CN"/>
          <w:rPrChange w:id="1216" w:author="曾艳" w:date="2026-06-29T17:24:26Z">
            <w:rPr>
              <w:rFonts w:hint="eastAsia" w:ascii="Times New Roman" w:hAnsi="Times New Roman" w:eastAsia="黑体" w:cs="黑体"/>
              <w:color w:val="auto"/>
              <w:sz w:val="32"/>
              <w:szCs w:val="32"/>
              <w:lang w:val="en-US" w:eastAsia="zh-CN"/>
            </w:rPr>
          </w:rPrChange>
        </w:rPr>
        <w:t>三、中医康复关键技术研究</w:t>
      </w:r>
    </w:p>
    <w:p w14:paraId="7C80090F">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218" w:author="曾艳" w:date="2026-06-29T17:24:26Z">
            <w:rPr>
              <w:rFonts w:hint="eastAsia" w:ascii="Times New Roman" w:hAnsi="Times New Roman" w:eastAsia="楷体" w:cs="楷体"/>
              <w:color w:val="auto"/>
              <w:sz w:val="32"/>
              <w:szCs w:val="32"/>
            </w:rPr>
          </w:rPrChange>
        </w:rPr>
        <w:pPrChange w:id="1217"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color w:val="auto"/>
          <w:sz w:val="32"/>
          <w:szCs w:val="32"/>
          <w:lang w:val="en-US" w:eastAsia="zh-CN"/>
          <w:rPrChange w:id="1219" w:author="曾艳" w:date="2026-06-29T17:24:26Z">
            <w:rPr>
              <w:rFonts w:hint="eastAsia" w:ascii="Times New Roman" w:hAnsi="Times New Roman" w:eastAsia="楷体" w:cs="楷体"/>
              <w:color w:val="auto"/>
              <w:sz w:val="32"/>
              <w:szCs w:val="32"/>
              <w:lang w:val="en-US" w:eastAsia="zh-CN"/>
            </w:rPr>
          </w:rPrChange>
        </w:rPr>
        <w:t>10.</w:t>
      </w:r>
      <w:r>
        <w:rPr>
          <w:rFonts w:hint="eastAsia" w:ascii="原版宋体" w:hAnsi="原版宋体" w:eastAsia="楷体" w:cs="楷体"/>
          <w:color w:val="auto"/>
          <w:sz w:val="32"/>
          <w:szCs w:val="32"/>
          <w:rPrChange w:id="1220" w:author="曾艳" w:date="2026-06-29T17:24:26Z">
            <w:rPr>
              <w:rFonts w:hint="eastAsia" w:ascii="Times New Roman" w:hAnsi="Times New Roman" w:eastAsia="楷体" w:cs="楷体"/>
              <w:color w:val="auto"/>
              <w:sz w:val="32"/>
              <w:szCs w:val="32"/>
            </w:rPr>
          </w:rPrChange>
        </w:rPr>
        <w:t>传统康复与现代康复融合模式的关键技术研究</w:t>
      </w:r>
    </w:p>
    <w:p w14:paraId="6AB0B6EC">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rPrChange w:id="1222" w:author="曾艳" w:date="2026-06-29T17:24:26Z">
            <w:rPr>
              <w:rFonts w:hint="eastAsia" w:ascii="Times New Roman" w:hAnsi="Times New Roman" w:eastAsia="仿宋_GB2312" w:cs="仿宋_GB2312"/>
              <w:color w:val="auto"/>
              <w:sz w:val="32"/>
              <w:szCs w:val="32"/>
            </w:rPr>
          </w:rPrChange>
        </w:rPr>
        <w:pPrChange w:id="1221"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223"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color w:val="auto"/>
          <w:sz w:val="32"/>
          <w:szCs w:val="32"/>
          <w:rPrChange w:id="1224" w:author="曾艳" w:date="2026-06-29T17:24:26Z">
            <w:rPr>
              <w:rFonts w:hint="eastAsia" w:ascii="Times New Roman" w:hAnsi="Times New Roman" w:eastAsia="仿宋_GB2312" w:cs="仿宋_GB2312"/>
              <w:color w:val="auto"/>
              <w:sz w:val="32"/>
              <w:szCs w:val="32"/>
            </w:rPr>
          </w:rPrChange>
        </w:rPr>
        <w:t>针对脑卒中</w:t>
      </w:r>
      <w:del w:id="1225" w:author="侯漫军" w:date="2026-06-22T15:13:24Z">
        <w:r>
          <w:rPr>
            <w:rFonts w:hint="eastAsia" w:ascii="原版宋体" w:hAnsi="原版宋体" w:eastAsia="仿宋_GB2312" w:cs="仿宋_GB2312"/>
            <w:color w:val="auto"/>
            <w:sz w:val="32"/>
            <w:szCs w:val="32"/>
            <w:rPrChange w:id="1226" w:author="曾艳" w:date="2026-06-29T17:24:26Z">
              <w:rPr>
                <w:rFonts w:hint="eastAsia" w:ascii="Times New Roman" w:hAnsi="Times New Roman" w:eastAsia="仿宋_GB2312" w:cs="仿宋_GB2312"/>
                <w:color w:val="auto"/>
                <w:sz w:val="32"/>
                <w:szCs w:val="32"/>
              </w:rPr>
            </w:rPrChange>
          </w:rPr>
          <w:delText>、脊髓损伤、慢性疼痛</w:delText>
        </w:r>
      </w:del>
      <w:r>
        <w:rPr>
          <w:rFonts w:hint="eastAsia" w:ascii="原版宋体" w:hAnsi="原版宋体" w:eastAsia="仿宋_GB2312" w:cs="仿宋_GB2312"/>
          <w:color w:val="auto"/>
          <w:sz w:val="32"/>
          <w:szCs w:val="32"/>
          <w:rPrChange w:id="1227" w:author="曾艳" w:date="2026-06-29T17:24:26Z">
            <w:rPr>
              <w:rFonts w:hint="eastAsia" w:ascii="Times New Roman" w:hAnsi="Times New Roman" w:eastAsia="仿宋_GB2312" w:cs="仿宋_GB2312"/>
              <w:color w:val="auto"/>
              <w:sz w:val="32"/>
              <w:szCs w:val="32"/>
            </w:rPr>
          </w:rPrChange>
        </w:rPr>
        <w:t>等疾病发病率高、康复周期长、疗效不佳等问题，开展多中心、大样本临床研究，建立中医证候智能诊断系统与客观化疗效评价体系。构建以针灸、运动疗法、生物反馈为核心的中西医结合康复技术体系，明确关键干预环节，优化个性化康复方案。基于多组学技术挖掘疗效预测</w:t>
      </w:r>
      <w:r>
        <w:rPr>
          <w:rFonts w:hint="eastAsia" w:ascii="原版宋体" w:hAnsi="原版宋体" w:eastAsia="仿宋_GB2312" w:cs="仿宋_GB2312"/>
          <w:color w:val="auto"/>
          <w:sz w:val="32"/>
          <w:szCs w:val="32"/>
          <w:lang w:val="en-US" w:eastAsia="zh-CN"/>
          <w:rPrChange w:id="1228" w:author="曾艳" w:date="2026-06-29T17:24:26Z">
            <w:rPr>
              <w:rFonts w:hint="eastAsia" w:ascii="Times New Roman" w:hAnsi="Times New Roman" w:eastAsia="仿宋_GB2312" w:cs="仿宋_GB2312"/>
              <w:color w:val="auto"/>
              <w:sz w:val="32"/>
              <w:szCs w:val="32"/>
              <w:lang w:val="en-US" w:eastAsia="zh-CN"/>
            </w:rPr>
          </w:rPrChange>
        </w:rPr>
        <w:t>生物</w:t>
      </w:r>
      <w:r>
        <w:rPr>
          <w:rFonts w:hint="eastAsia" w:ascii="原版宋体" w:hAnsi="原版宋体" w:eastAsia="仿宋_GB2312" w:cs="仿宋_GB2312"/>
          <w:color w:val="auto"/>
          <w:sz w:val="32"/>
          <w:szCs w:val="32"/>
          <w:rPrChange w:id="1229" w:author="曾艳" w:date="2026-06-29T17:24:26Z">
            <w:rPr>
              <w:rFonts w:hint="eastAsia" w:ascii="Times New Roman" w:hAnsi="Times New Roman" w:eastAsia="仿宋_GB2312" w:cs="仿宋_GB2312"/>
              <w:color w:val="auto"/>
              <w:sz w:val="32"/>
              <w:szCs w:val="32"/>
            </w:rPr>
          </w:rPrChange>
        </w:rPr>
        <w:t>标志物，构建个性化干预模型，揭示作用机制</w:t>
      </w:r>
      <w:r>
        <w:rPr>
          <w:rFonts w:hint="eastAsia" w:ascii="原版宋体" w:hAnsi="原版宋体" w:eastAsia="仿宋_GB2312" w:cs="仿宋_GB2312"/>
          <w:color w:val="auto"/>
          <w:sz w:val="32"/>
          <w:szCs w:val="32"/>
          <w:lang w:val="en-US" w:eastAsia="zh-CN"/>
          <w:rPrChange w:id="1230" w:author="曾艳" w:date="2026-06-29T17:24:26Z">
            <w:rPr>
              <w:rFonts w:hint="eastAsia" w:ascii="Times New Roman" w:hAnsi="Times New Roman" w:eastAsia="仿宋_GB2312" w:cs="仿宋_GB2312"/>
              <w:color w:val="auto"/>
              <w:sz w:val="32"/>
              <w:szCs w:val="32"/>
              <w:lang w:val="en-US" w:eastAsia="zh-CN"/>
            </w:rPr>
          </w:rPrChange>
        </w:rPr>
        <w:t>及</w:t>
      </w:r>
      <w:r>
        <w:rPr>
          <w:rFonts w:hint="eastAsia" w:ascii="原版宋体" w:hAnsi="原版宋体" w:eastAsia="仿宋_GB2312" w:cs="仿宋_GB2312"/>
          <w:color w:val="auto"/>
          <w:sz w:val="32"/>
          <w:szCs w:val="32"/>
          <w:rPrChange w:id="1231" w:author="曾艳" w:date="2026-06-29T17:24:26Z">
            <w:rPr>
              <w:rFonts w:hint="eastAsia" w:ascii="Times New Roman" w:hAnsi="Times New Roman" w:eastAsia="仿宋_GB2312" w:cs="仿宋_GB2312"/>
              <w:color w:val="auto"/>
              <w:sz w:val="32"/>
              <w:szCs w:val="32"/>
            </w:rPr>
          </w:rPrChange>
        </w:rPr>
        <w:t>治疗靶点。形成传统康复与现代康复融合的诊疗规范，推动关键技术转化与基层推广应用。</w:t>
      </w:r>
    </w:p>
    <w:p w14:paraId="5CFB86F9">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highlight w:val="yellow"/>
          <w:rPrChange w:id="1233" w:author="曾艳" w:date="2026-06-29T17:24:26Z">
            <w:rPr>
              <w:rFonts w:hint="eastAsia" w:ascii="Times New Roman" w:hAnsi="Times New Roman" w:eastAsia="仿宋_GB2312" w:cs="仿宋_GB2312"/>
              <w:color w:val="auto"/>
              <w:sz w:val="32"/>
              <w:szCs w:val="32"/>
              <w:highlight w:val="yellow"/>
            </w:rPr>
          </w:rPrChange>
        </w:rPr>
        <w:pPrChange w:id="1232"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234" w:author="曾艳" w:date="2026-06-29T17:24:26Z">
            <w:rPr>
              <w:rFonts w:hint="eastAsia" w:ascii="Times New Roman" w:hAnsi="Times New Roman" w:eastAsia="仿宋_GB2312" w:cs="仿宋_GB2312"/>
              <w:b/>
              <w:bCs/>
              <w:color w:val="auto"/>
              <w:sz w:val="32"/>
              <w:szCs w:val="32"/>
            </w:rPr>
          </w:rPrChange>
        </w:rPr>
        <w:t>考核指标：</w:t>
      </w:r>
      <w:r>
        <w:rPr>
          <w:rFonts w:hint="eastAsia" w:ascii="原版宋体" w:hAnsi="原版宋体" w:eastAsia="仿宋_GB2312" w:cs="仿宋_GB2312"/>
          <w:color w:val="auto"/>
          <w:sz w:val="32"/>
          <w:szCs w:val="32"/>
          <w:rPrChange w:id="1235" w:author="曾艳" w:date="2026-06-29T17:24:26Z">
            <w:rPr>
              <w:rFonts w:hint="eastAsia" w:ascii="Times New Roman" w:hAnsi="Times New Roman" w:eastAsia="仿宋_GB2312" w:cs="仿宋_GB2312"/>
              <w:color w:val="auto"/>
              <w:sz w:val="32"/>
              <w:szCs w:val="32"/>
            </w:rPr>
          </w:rPrChange>
        </w:rPr>
        <w:t>完成多中心RCT试验不少于</w:t>
      </w:r>
      <w:del w:id="1236" w:author="侯漫军" w:date="2026-06-22T15:14:12Z">
        <w:r>
          <w:rPr>
            <w:rFonts w:hint="default" w:ascii="原版宋体" w:hAnsi="原版宋体" w:eastAsia="仿宋_GB2312" w:cs="仿宋_GB2312"/>
            <w:color w:val="auto"/>
            <w:sz w:val="32"/>
            <w:szCs w:val="32"/>
            <w:lang w:val="en-US"/>
            <w:rPrChange w:id="1237" w:author="曾艳" w:date="2026-06-29T17:24:26Z">
              <w:rPr>
                <w:rFonts w:hint="default" w:ascii="Times New Roman" w:hAnsi="Times New Roman" w:eastAsia="仿宋_GB2312" w:cs="仿宋_GB2312"/>
                <w:color w:val="auto"/>
                <w:sz w:val="32"/>
                <w:szCs w:val="32"/>
                <w:lang w:val="en-US"/>
              </w:rPr>
            </w:rPrChange>
          </w:rPr>
          <w:delText>3</w:delText>
        </w:r>
      </w:del>
      <w:ins w:id="1238" w:author="侯漫军" w:date="2026-06-22T15:14:12Z">
        <w:r>
          <w:rPr>
            <w:rFonts w:hint="eastAsia" w:ascii="原版宋体" w:hAnsi="原版宋体" w:cs="仿宋_GB2312"/>
            <w:color w:val="auto"/>
            <w:sz w:val="32"/>
            <w:szCs w:val="32"/>
            <w:lang w:val="en-US" w:eastAsia="zh-CN"/>
            <w:rPrChange w:id="1239" w:author="曾艳" w:date="2026-06-29T17:24:26Z">
              <w:rPr>
                <w:rFonts w:hint="eastAsia" w:cs="仿宋_GB2312"/>
                <w:color w:val="auto"/>
                <w:sz w:val="32"/>
                <w:szCs w:val="32"/>
                <w:lang w:val="en-US" w:eastAsia="zh-CN"/>
              </w:rPr>
            </w:rPrChange>
          </w:rPr>
          <w:t>1</w:t>
        </w:r>
      </w:ins>
      <w:r>
        <w:rPr>
          <w:rFonts w:hint="eastAsia" w:ascii="原版宋体" w:hAnsi="原版宋体" w:eastAsia="仿宋_GB2312" w:cs="仿宋_GB2312"/>
          <w:color w:val="auto"/>
          <w:sz w:val="32"/>
          <w:szCs w:val="32"/>
          <w:rPrChange w:id="1240" w:author="曾艳" w:date="2026-06-29T17:24:26Z">
            <w:rPr>
              <w:rFonts w:hint="eastAsia" w:ascii="Times New Roman" w:hAnsi="Times New Roman" w:eastAsia="仿宋_GB2312" w:cs="仿宋_GB2312"/>
              <w:color w:val="auto"/>
              <w:sz w:val="32"/>
              <w:szCs w:val="32"/>
            </w:rPr>
          </w:rPrChange>
        </w:rPr>
        <w:t>项，</w:t>
      </w:r>
      <w:r>
        <w:rPr>
          <w:rFonts w:hint="eastAsia" w:ascii="原版宋体" w:hAnsi="原版宋体" w:eastAsia="仿宋_GB2312" w:cs="仿宋_GB2312"/>
          <w:color w:val="auto"/>
          <w:sz w:val="32"/>
          <w:szCs w:val="32"/>
          <w:lang w:val="en-US" w:eastAsia="zh-CN"/>
          <w:rPrChange w:id="1241" w:author="曾艳" w:date="2026-06-29T17:24:26Z">
            <w:rPr>
              <w:rFonts w:hint="eastAsia" w:ascii="Times New Roman" w:hAnsi="Times New Roman" w:eastAsia="仿宋_GB2312" w:cs="仿宋_GB2312"/>
              <w:color w:val="auto"/>
              <w:sz w:val="32"/>
              <w:szCs w:val="32"/>
              <w:lang w:val="en-US" w:eastAsia="zh-CN"/>
            </w:rPr>
          </w:rPrChange>
        </w:rPr>
        <w:t>纳入</w:t>
      </w:r>
      <w:r>
        <w:rPr>
          <w:rFonts w:hint="eastAsia" w:ascii="原版宋体" w:hAnsi="原版宋体" w:eastAsia="仿宋_GB2312" w:cs="仿宋_GB2312"/>
          <w:color w:val="auto"/>
          <w:sz w:val="32"/>
          <w:szCs w:val="32"/>
          <w:rPrChange w:id="1242" w:author="曾艳" w:date="2026-06-29T17:24:26Z">
            <w:rPr>
              <w:rFonts w:hint="eastAsia" w:ascii="Times New Roman" w:hAnsi="Times New Roman" w:eastAsia="仿宋_GB2312" w:cs="仿宋_GB2312"/>
              <w:color w:val="auto"/>
              <w:sz w:val="32"/>
              <w:szCs w:val="32"/>
            </w:rPr>
          </w:rPrChange>
        </w:rPr>
        <w:t>总</w:t>
      </w:r>
      <w:r>
        <w:rPr>
          <w:rFonts w:hint="eastAsia" w:ascii="原版宋体" w:hAnsi="原版宋体" w:eastAsia="仿宋_GB2312" w:cs="仿宋_GB2312"/>
          <w:color w:val="auto"/>
          <w:sz w:val="32"/>
          <w:szCs w:val="32"/>
          <w:lang w:val="en-US" w:eastAsia="zh-CN"/>
          <w:rPrChange w:id="1243" w:author="曾艳" w:date="2026-06-29T17:24:26Z">
            <w:rPr>
              <w:rFonts w:hint="eastAsia" w:ascii="Times New Roman" w:hAnsi="Times New Roman" w:eastAsia="仿宋_GB2312" w:cs="仿宋_GB2312"/>
              <w:color w:val="auto"/>
              <w:sz w:val="32"/>
              <w:szCs w:val="32"/>
              <w:lang w:val="en-US" w:eastAsia="zh-CN"/>
            </w:rPr>
          </w:rPrChange>
        </w:rPr>
        <w:t>研究</w:t>
      </w:r>
      <w:r>
        <w:rPr>
          <w:rFonts w:hint="eastAsia" w:ascii="原版宋体" w:hAnsi="原版宋体" w:eastAsia="仿宋_GB2312" w:cs="仿宋_GB2312"/>
          <w:color w:val="auto"/>
          <w:sz w:val="32"/>
          <w:szCs w:val="32"/>
          <w:rPrChange w:id="1244" w:author="曾艳" w:date="2026-06-29T17:24:26Z">
            <w:rPr>
              <w:rFonts w:hint="eastAsia" w:ascii="Times New Roman" w:hAnsi="Times New Roman" w:eastAsia="仿宋_GB2312" w:cs="仿宋_GB2312"/>
              <w:color w:val="auto"/>
              <w:sz w:val="32"/>
              <w:szCs w:val="32"/>
            </w:rPr>
          </w:rPrChange>
        </w:rPr>
        <w:t>样本量不少于</w:t>
      </w:r>
      <w:del w:id="1245" w:author="侯漫军" w:date="2026-06-22T15:14:20Z">
        <w:r>
          <w:rPr>
            <w:rFonts w:hint="default" w:ascii="原版宋体" w:hAnsi="原版宋体" w:eastAsia="仿宋_GB2312" w:cs="仿宋_GB2312"/>
            <w:color w:val="auto"/>
            <w:sz w:val="32"/>
            <w:szCs w:val="32"/>
            <w:lang w:val="en-US"/>
            <w:rPrChange w:id="1246" w:author="曾艳" w:date="2026-06-29T17:24:26Z">
              <w:rPr>
                <w:rFonts w:hint="default" w:ascii="Times New Roman" w:hAnsi="Times New Roman" w:eastAsia="仿宋_GB2312" w:cs="仿宋_GB2312"/>
                <w:color w:val="auto"/>
                <w:sz w:val="32"/>
                <w:szCs w:val="32"/>
                <w:lang w:val="en-US"/>
              </w:rPr>
            </w:rPrChange>
          </w:rPr>
          <w:delText>40</w:delText>
        </w:r>
      </w:del>
      <w:ins w:id="1247" w:author="侯漫军" w:date="2026-06-22T15:14:20Z">
        <w:r>
          <w:rPr>
            <w:rFonts w:hint="eastAsia" w:ascii="原版宋体" w:hAnsi="原版宋体" w:cs="仿宋_GB2312"/>
            <w:color w:val="auto"/>
            <w:sz w:val="32"/>
            <w:szCs w:val="32"/>
            <w:lang w:val="en-US" w:eastAsia="zh-CN"/>
            <w:rPrChange w:id="1248" w:author="曾艳" w:date="2026-06-29T17:24:26Z">
              <w:rPr>
                <w:rFonts w:hint="eastAsia" w:cs="仿宋_GB2312"/>
                <w:color w:val="auto"/>
                <w:sz w:val="32"/>
                <w:szCs w:val="32"/>
                <w:lang w:val="en-US" w:eastAsia="zh-CN"/>
              </w:rPr>
            </w:rPrChange>
          </w:rPr>
          <w:t>1</w:t>
        </w:r>
      </w:ins>
      <w:ins w:id="1249" w:author="侯漫军" w:date="2026-06-22T15:14:21Z">
        <w:r>
          <w:rPr>
            <w:rFonts w:hint="eastAsia" w:ascii="原版宋体" w:hAnsi="原版宋体" w:cs="仿宋_GB2312"/>
            <w:color w:val="auto"/>
            <w:sz w:val="32"/>
            <w:szCs w:val="32"/>
            <w:lang w:val="en-US" w:eastAsia="zh-CN"/>
            <w:rPrChange w:id="1250" w:author="曾艳" w:date="2026-06-29T17:24:26Z">
              <w:rPr>
                <w:rFonts w:hint="eastAsia" w:cs="仿宋_GB2312"/>
                <w:color w:val="auto"/>
                <w:sz w:val="32"/>
                <w:szCs w:val="32"/>
                <w:lang w:val="en-US" w:eastAsia="zh-CN"/>
              </w:rPr>
            </w:rPrChange>
          </w:rPr>
          <w:t>5</w:t>
        </w:r>
      </w:ins>
      <w:r>
        <w:rPr>
          <w:rFonts w:hint="eastAsia" w:ascii="原版宋体" w:hAnsi="原版宋体" w:eastAsia="仿宋_GB2312" w:cs="仿宋_GB2312"/>
          <w:color w:val="auto"/>
          <w:sz w:val="32"/>
          <w:szCs w:val="32"/>
          <w:rPrChange w:id="1251" w:author="曾艳" w:date="2026-06-29T17:24:26Z">
            <w:rPr>
              <w:rFonts w:hint="eastAsia" w:ascii="Times New Roman" w:hAnsi="Times New Roman" w:eastAsia="仿宋_GB2312" w:cs="仿宋_GB2312"/>
              <w:color w:val="auto"/>
              <w:sz w:val="32"/>
              <w:szCs w:val="32"/>
            </w:rPr>
          </w:rPrChange>
        </w:rPr>
        <w:t>0例；建成专病数据库1个，</w:t>
      </w:r>
      <w:del w:id="1252" w:author="侯漫军" w:date="2026-06-22T15:14:44Z">
        <w:r>
          <w:rPr>
            <w:rFonts w:hint="eastAsia" w:ascii="原版宋体" w:hAnsi="原版宋体" w:eastAsia="仿宋_GB2312" w:cs="仿宋_GB2312"/>
            <w:color w:val="auto"/>
            <w:sz w:val="32"/>
            <w:szCs w:val="32"/>
            <w:lang w:val="en-US" w:eastAsia="zh-CN"/>
            <w:rPrChange w:id="1253" w:author="曾艳" w:date="2026-06-29T17:24:26Z">
              <w:rPr>
                <w:rFonts w:hint="eastAsia" w:ascii="Times New Roman" w:hAnsi="Times New Roman" w:eastAsia="仿宋_GB2312" w:cs="仿宋_GB2312"/>
                <w:color w:val="auto"/>
                <w:sz w:val="32"/>
                <w:szCs w:val="32"/>
                <w:lang w:val="en-US" w:eastAsia="zh-CN"/>
              </w:rPr>
            </w:rPrChange>
          </w:rPr>
          <w:delText>纳入</w:delText>
        </w:r>
      </w:del>
      <w:del w:id="1254" w:author="侯漫军" w:date="2026-06-22T15:14:44Z">
        <w:r>
          <w:rPr>
            <w:rFonts w:hint="eastAsia" w:ascii="原版宋体" w:hAnsi="原版宋体" w:eastAsia="仿宋_GB2312" w:cs="仿宋_GB2312"/>
            <w:color w:val="auto"/>
            <w:sz w:val="32"/>
            <w:szCs w:val="32"/>
            <w:rPrChange w:id="1255" w:author="曾艳" w:date="2026-06-29T17:24:26Z">
              <w:rPr>
                <w:rFonts w:hint="eastAsia" w:ascii="Times New Roman" w:hAnsi="Times New Roman" w:eastAsia="仿宋_GB2312" w:cs="仿宋_GB2312"/>
                <w:color w:val="auto"/>
                <w:sz w:val="32"/>
                <w:szCs w:val="32"/>
              </w:rPr>
            </w:rPrChange>
          </w:rPr>
          <w:delText>病例数不少于500例，</w:delText>
        </w:r>
      </w:del>
      <w:r>
        <w:rPr>
          <w:rFonts w:hint="eastAsia" w:ascii="原版宋体" w:hAnsi="原版宋体" w:eastAsia="仿宋_GB2312" w:cs="仿宋_GB2312"/>
          <w:color w:val="auto"/>
          <w:sz w:val="32"/>
          <w:szCs w:val="32"/>
          <w:rPrChange w:id="1256" w:author="曾艳" w:date="2026-06-29T17:24:26Z">
            <w:rPr>
              <w:rFonts w:hint="eastAsia" w:ascii="Times New Roman" w:hAnsi="Times New Roman" w:eastAsia="仿宋_GB2312" w:cs="仿宋_GB2312"/>
              <w:color w:val="auto"/>
              <w:sz w:val="32"/>
              <w:szCs w:val="32"/>
            </w:rPr>
          </w:rPrChange>
        </w:rPr>
        <w:t>构建智能诊断评估模型1项；形成中西医结合康复规范化方案</w:t>
      </w:r>
      <w:r>
        <w:rPr>
          <w:rFonts w:hint="eastAsia" w:ascii="原版宋体" w:hAnsi="原版宋体" w:eastAsia="仿宋_GB2312" w:cs="仿宋_GB2312"/>
          <w:color w:val="auto"/>
          <w:sz w:val="32"/>
          <w:szCs w:val="32"/>
          <w:lang w:val="en-US" w:eastAsia="zh-CN"/>
          <w:rPrChange w:id="1257" w:author="曾艳" w:date="2026-06-29T17:24:26Z">
            <w:rPr>
              <w:rFonts w:hint="eastAsia" w:ascii="Times New Roman" w:hAnsi="Times New Roman" w:eastAsia="仿宋_GB2312" w:cs="仿宋_GB2312"/>
              <w:color w:val="auto"/>
              <w:sz w:val="32"/>
              <w:szCs w:val="32"/>
              <w:lang w:val="en-US" w:eastAsia="zh-CN"/>
            </w:rPr>
          </w:rPrChange>
        </w:rPr>
        <w:t>1</w:t>
      </w:r>
      <w:r>
        <w:rPr>
          <w:rFonts w:hint="eastAsia" w:ascii="原版宋体" w:hAnsi="原版宋体" w:eastAsia="仿宋_GB2312" w:cs="仿宋_GB2312"/>
          <w:color w:val="auto"/>
          <w:sz w:val="32"/>
          <w:szCs w:val="32"/>
          <w:rPrChange w:id="1258" w:author="曾艳" w:date="2026-06-29T17:24:26Z">
            <w:rPr>
              <w:rFonts w:hint="eastAsia" w:ascii="Times New Roman" w:hAnsi="Times New Roman" w:eastAsia="仿宋_GB2312" w:cs="仿宋_GB2312"/>
              <w:color w:val="auto"/>
              <w:sz w:val="32"/>
              <w:szCs w:val="32"/>
            </w:rPr>
          </w:rPrChange>
        </w:rPr>
        <w:t>项；发现中西医协同作用新靶点不少于1个，阐释新作用机制不少于</w:t>
      </w:r>
      <w:del w:id="1259" w:author="侯漫军" w:date="2026-06-22T15:15:01Z">
        <w:r>
          <w:rPr>
            <w:rFonts w:hint="default" w:ascii="原版宋体" w:hAnsi="原版宋体" w:eastAsia="仿宋_GB2312" w:cs="仿宋_GB2312"/>
            <w:color w:val="auto"/>
            <w:sz w:val="32"/>
            <w:szCs w:val="32"/>
            <w:lang w:val="en-US"/>
            <w:rPrChange w:id="1260" w:author="曾艳" w:date="2026-06-29T17:24:26Z">
              <w:rPr>
                <w:rFonts w:hint="default" w:ascii="Times New Roman" w:hAnsi="Times New Roman" w:eastAsia="仿宋_GB2312" w:cs="仿宋_GB2312"/>
                <w:color w:val="auto"/>
                <w:sz w:val="32"/>
                <w:szCs w:val="32"/>
                <w:lang w:val="en-US"/>
              </w:rPr>
            </w:rPrChange>
          </w:rPr>
          <w:delText>2</w:delText>
        </w:r>
      </w:del>
      <w:ins w:id="1261" w:author="侯漫军" w:date="2026-06-22T15:15:01Z">
        <w:r>
          <w:rPr>
            <w:rFonts w:hint="eastAsia" w:ascii="原版宋体" w:hAnsi="原版宋体" w:cs="仿宋_GB2312"/>
            <w:color w:val="auto"/>
            <w:sz w:val="32"/>
            <w:szCs w:val="32"/>
            <w:lang w:val="en-US" w:eastAsia="zh-CN"/>
            <w:rPrChange w:id="1262" w:author="曾艳" w:date="2026-06-29T17:24:26Z">
              <w:rPr>
                <w:rFonts w:hint="eastAsia" w:cs="仿宋_GB2312"/>
                <w:color w:val="auto"/>
                <w:sz w:val="32"/>
                <w:szCs w:val="32"/>
                <w:lang w:val="en-US" w:eastAsia="zh-CN"/>
              </w:rPr>
            </w:rPrChange>
          </w:rPr>
          <w:t>1</w:t>
        </w:r>
      </w:ins>
      <w:r>
        <w:rPr>
          <w:rFonts w:hint="eastAsia" w:ascii="原版宋体" w:hAnsi="原版宋体" w:eastAsia="仿宋_GB2312" w:cs="仿宋_GB2312"/>
          <w:color w:val="auto"/>
          <w:sz w:val="32"/>
          <w:szCs w:val="32"/>
          <w:rPrChange w:id="1263" w:author="曾艳" w:date="2026-06-29T17:24:26Z">
            <w:rPr>
              <w:rFonts w:hint="eastAsia" w:ascii="Times New Roman" w:hAnsi="Times New Roman" w:eastAsia="仿宋_GB2312" w:cs="仿宋_GB2312"/>
              <w:color w:val="auto"/>
              <w:sz w:val="32"/>
              <w:szCs w:val="32"/>
            </w:rPr>
          </w:rPrChange>
        </w:rPr>
        <w:t>项；建成省内示范基地不少于5个，在不少于20家医疗机构推广应用，培训基层康复医师不少于300名；</w:t>
      </w:r>
      <w:r>
        <w:rPr>
          <w:rFonts w:hint="eastAsia" w:ascii="原版宋体" w:hAnsi="原版宋体" w:eastAsia="仿宋_GB2312" w:cs="仿宋_GB2312"/>
          <w:color w:val="auto"/>
          <w:sz w:val="32"/>
          <w:szCs w:val="32"/>
          <w:lang w:val="en-US" w:eastAsia="zh-CN"/>
          <w:rPrChange w:id="1264" w:author="曾艳" w:date="2026-06-29T17:24:26Z">
            <w:rPr>
              <w:rFonts w:hint="eastAsia" w:ascii="Times New Roman" w:hAnsi="Times New Roman" w:eastAsia="仿宋_GB2312" w:cs="仿宋_GB2312"/>
              <w:color w:val="auto"/>
              <w:sz w:val="32"/>
              <w:szCs w:val="32"/>
              <w:lang w:val="en-US" w:eastAsia="zh-CN"/>
            </w:rPr>
          </w:rPrChange>
        </w:rPr>
        <w:t>获授权</w:t>
      </w:r>
      <w:r>
        <w:rPr>
          <w:rFonts w:hint="eastAsia" w:ascii="原版宋体" w:hAnsi="原版宋体" w:eastAsia="仿宋_GB2312" w:cs="仿宋_GB2312"/>
          <w:color w:val="auto"/>
          <w:sz w:val="32"/>
          <w:szCs w:val="32"/>
          <w:lang w:eastAsia="zh-CN"/>
          <w:rPrChange w:id="1265" w:author="曾艳" w:date="2026-06-29T17:24:26Z">
            <w:rPr>
              <w:rFonts w:hint="eastAsia" w:ascii="Times New Roman" w:hAnsi="Times New Roman" w:eastAsia="仿宋_GB2312" w:cs="仿宋_GB2312"/>
              <w:color w:val="auto"/>
              <w:sz w:val="32"/>
              <w:szCs w:val="32"/>
              <w:lang w:eastAsia="zh-CN"/>
            </w:rPr>
          </w:rPrChange>
        </w:rPr>
        <w:t>专利</w:t>
      </w:r>
      <w:r>
        <w:rPr>
          <w:rFonts w:hint="eastAsia" w:ascii="原版宋体" w:hAnsi="原版宋体" w:eastAsia="仿宋_GB2312" w:cs="仿宋_GB2312"/>
          <w:color w:val="auto"/>
          <w:sz w:val="32"/>
          <w:szCs w:val="32"/>
          <w:lang w:val="en-US" w:eastAsia="zh-CN"/>
          <w:rPrChange w:id="1266" w:author="曾艳" w:date="2026-06-29T17:24:26Z">
            <w:rPr>
              <w:rFonts w:hint="eastAsia" w:ascii="Times New Roman" w:hAnsi="Times New Roman" w:eastAsia="仿宋_GB2312" w:cs="仿宋_GB2312"/>
              <w:color w:val="auto"/>
              <w:sz w:val="32"/>
              <w:szCs w:val="32"/>
              <w:lang w:val="en-US" w:eastAsia="zh-CN"/>
            </w:rPr>
          </w:rPrChange>
        </w:rPr>
        <w:t>1</w:t>
      </w:r>
      <w:r>
        <w:rPr>
          <w:rFonts w:hint="eastAsia" w:ascii="原版宋体" w:hAnsi="原版宋体" w:eastAsia="仿宋_GB2312" w:cs="仿宋_GB2312"/>
          <w:b w:val="0"/>
          <w:bCs w:val="0"/>
          <w:color w:val="auto"/>
          <w:sz w:val="32"/>
          <w:szCs w:val="32"/>
          <w:lang w:val="en-US" w:eastAsia="zh-CN"/>
          <w:rPrChange w:id="1267"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color w:val="auto"/>
          <w:sz w:val="32"/>
          <w:szCs w:val="32"/>
          <w:lang w:eastAsia="zh-CN"/>
          <w:rPrChange w:id="1268" w:author="曾艳" w:date="2026-06-29T17:24:26Z">
            <w:rPr>
              <w:rFonts w:hint="eastAsia" w:ascii="Times New Roman" w:hAnsi="Times New Roman" w:eastAsia="仿宋_GB2312" w:cs="仿宋_GB2312"/>
              <w:color w:val="auto"/>
              <w:sz w:val="32"/>
              <w:szCs w:val="32"/>
              <w:lang w:eastAsia="zh-CN"/>
            </w:rPr>
          </w:rPrChange>
        </w:rPr>
        <w:t>2项</w:t>
      </w:r>
      <w:r>
        <w:rPr>
          <w:rFonts w:hint="eastAsia" w:ascii="原版宋体" w:hAnsi="原版宋体" w:eastAsia="仿宋_GB2312" w:cs="仿宋_GB2312"/>
          <w:color w:val="auto"/>
          <w:sz w:val="32"/>
          <w:szCs w:val="32"/>
          <w:highlight w:val="none"/>
          <w:rPrChange w:id="1269" w:author="曾艳" w:date="2026-06-29T17:24:26Z">
            <w:rPr>
              <w:rFonts w:hint="eastAsia" w:ascii="Times New Roman" w:hAnsi="Times New Roman" w:eastAsia="仿宋_GB2312" w:cs="仿宋_GB2312"/>
              <w:color w:val="auto"/>
              <w:sz w:val="32"/>
              <w:szCs w:val="32"/>
              <w:highlight w:val="none"/>
            </w:rPr>
          </w:rPrChange>
        </w:rPr>
        <w:t>。</w:t>
      </w:r>
    </w:p>
    <w:p w14:paraId="062F0623">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271" w:author="曾艳" w:date="2026-06-29T17:24:26Z">
            <w:rPr>
              <w:rFonts w:hint="eastAsia" w:ascii="Times New Roman" w:hAnsi="Times New Roman" w:eastAsia="仿宋_GB2312" w:cs="仿宋_GB2312"/>
              <w:b w:val="0"/>
              <w:bCs w:val="0"/>
              <w:color w:val="auto"/>
              <w:sz w:val="32"/>
              <w:szCs w:val="32"/>
              <w:lang w:val="en-US" w:eastAsia="zh-CN"/>
            </w:rPr>
          </w:rPrChange>
        </w:rPr>
        <w:pPrChange w:id="1270"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272"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535888DD">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274" w:author="曾艳" w:date="2026-06-29T17:24:26Z">
            <w:rPr>
              <w:rFonts w:hint="eastAsia" w:ascii="Times New Roman" w:hAnsi="Times New Roman" w:eastAsia="楷体" w:cs="楷体"/>
              <w:color w:val="auto"/>
              <w:sz w:val="32"/>
              <w:szCs w:val="32"/>
            </w:rPr>
          </w:rPrChange>
        </w:rPr>
        <w:pPrChange w:id="1273"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default" w:ascii="原版宋体" w:hAnsi="原版宋体" w:eastAsia="楷体" w:cs="Times New Roman"/>
          <w:color w:val="auto"/>
          <w:sz w:val="32"/>
          <w:szCs w:val="32"/>
          <w:lang w:val="en-US" w:eastAsia="zh-CN"/>
          <w:rPrChange w:id="1275" w:author="曾艳" w:date="2026-06-29T17:24:26Z">
            <w:rPr>
              <w:rFonts w:hint="default" w:ascii="Times New Roman" w:hAnsi="Times New Roman" w:eastAsia="楷体" w:cs="Times New Roman"/>
              <w:color w:val="auto"/>
              <w:sz w:val="32"/>
              <w:szCs w:val="32"/>
              <w:lang w:val="en-US" w:eastAsia="zh-CN"/>
            </w:rPr>
          </w:rPrChange>
        </w:rPr>
        <w:t>11.</w:t>
      </w:r>
      <w:r>
        <w:rPr>
          <w:rFonts w:hint="eastAsia" w:ascii="原版宋体" w:hAnsi="原版宋体" w:eastAsia="楷体" w:cs="楷体"/>
          <w:color w:val="auto"/>
          <w:sz w:val="32"/>
          <w:szCs w:val="32"/>
          <w:lang w:eastAsia="zh-CN"/>
          <w:rPrChange w:id="1276" w:author="曾艳" w:date="2026-06-29T17:24:26Z">
            <w:rPr>
              <w:rFonts w:hint="eastAsia" w:ascii="Times New Roman" w:hAnsi="Times New Roman" w:eastAsia="楷体" w:cs="楷体"/>
              <w:color w:val="auto"/>
              <w:sz w:val="32"/>
              <w:szCs w:val="32"/>
              <w:lang w:eastAsia="zh-CN"/>
            </w:rPr>
          </w:rPrChange>
        </w:rPr>
        <w:t>基于经穴特异性针灸防治老年慢病智能康养系统研发与应用</w:t>
      </w:r>
    </w:p>
    <w:p w14:paraId="50E4FAF8">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278" w:author="曾艳" w:date="2026-06-29T17:24:26Z">
            <w:rPr>
              <w:rFonts w:hint="eastAsia" w:ascii="Times New Roman" w:hAnsi="Times New Roman" w:eastAsia="仿宋_GB2312" w:cs="仿宋_GB2312"/>
              <w:b w:val="0"/>
              <w:bCs w:val="0"/>
              <w:color w:val="auto"/>
              <w:sz w:val="32"/>
              <w:szCs w:val="32"/>
              <w:lang w:val="en-US" w:eastAsia="zh-CN"/>
            </w:rPr>
          </w:rPrChange>
        </w:rPr>
        <w:pPrChange w:id="1277"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279"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b w:val="0"/>
          <w:bCs w:val="0"/>
          <w:color w:val="auto"/>
          <w:sz w:val="32"/>
          <w:szCs w:val="32"/>
          <w:lang w:val="en-US" w:eastAsia="zh-CN"/>
          <w:rPrChange w:id="1280" w:author="曾艳" w:date="2026-06-29T17:24:26Z">
            <w:rPr>
              <w:rFonts w:hint="eastAsia" w:ascii="Times New Roman" w:hAnsi="Times New Roman" w:eastAsia="仿宋_GB2312" w:cs="仿宋_GB2312"/>
              <w:b w:val="0"/>
              <w:bCs w:val="0"/>
              <w:color w:val="auto"/>
              <w:sz w:val="32"/>
              <w:szCs w:val="32"/>
              <w:lang w:val="en-US" w:eastAsia="zh-CN"/>
            </w:rPr>
          </w:rPrChange>
        </w:rPr>
        <w:t>围绕高脂血症、炎症性肠病、慢性失眠等老年慢病防控需求，融合中医经穴理论、红外物理技术、智能装备研发与人工智能</w:t>
      </w:r>
      <w:ins w:id="1281" w:author="侯漫军" w:date="2026-06-22T15:15:49Z">
        <w:r>
          <w:rPr>
            <w:rFonts w:hint="eastAsia" w:ascii="原版宋体" w:hAnsi="原版宋体" w:cs="仿宋_GB2312"/>
            <w:b w:val="0"/>
            <w:bCs w:val="0"/>
            <w:color w:val="auto"/>
            <w:sz w:val="32"/>
            <w:szCs w:val="32"/>
            <w:lang w:val="en-US" w:eastAsia="zh-CN"/>
            <w:rPrChange w:id="1282" w:author="曾艳" w:date="2026-06-29T17:24:26Z">
              <w:rPr>
                <w:rFonts w:hint="eastAsia" w:cs="仿宋_GB2312"/>
                <w:b w:val="0"/>
                <w:bCs w:val="0"/>
                <w:color w:val="auto"/>
                <w:sz w:val="32"/>
                <w:szCs w:val="32"/>
                <w:lang w:val="en-US" w:eastAsia="zh-CN"/>
              </w:rPr>
            </w:rPrChange>
          </w:rPr>
          <w:t>技术</w:t>
        </w:r>
      </w:ins>
      <w:r>
        <w:rPr>
          <w:rFonts w:hint="eastAsia" w:ascii="原版宋体" w:hAnsi="原版宋体" w:eastAsia="仿宋_GB2312" w:cs="仿宋_GB2312"/>
          <w:b w:val="0"/>
          <w:bCs w:val="0"/>
          <w:color w:val="auto"/>
          <w:sz w:val="32"/>
          <w:szCs w:val="32"/>
          <w:lang w:val="en-US" w:eastAsia="zh-CN"/>
          <w:rPrChange w:id="1283" w:author="曾艳" w:date="2026-06-29T17:24:26Z">
            <w:rPr>
              <w:rFonts w:hint="eastAsia" w:ascii="Times New Roman" w:hAnsi="Times New Roman" w:eastAsia="仿宋_GB2312" w:cs="仿宋_GB2312"/>
              <w:b w:val="0"/>
              <w:bCs w:val="0"/>
              <w:color w:val="auto"/>
              <w:sz w:val="32"/>
              <w:szCs w:val="32"/>
              <w:lang w:val="en-US" w:eastAsia="zh-CN"/>
            </w:rPr>
          </w:rPrChange>
        </w:rPr>
        <w:t>，开展“中医外治+生物医学工程+健康信息学”多学科交叉研究。揭示红外经穴干预老年慢病的作用机制，形成规范化诊疗方案；研发中医智能康复产品、定向透药仪等可穿戴设备群，提升外治精准化水平。构建集个体化干预、动态疗效评估、远程康养管理于一体的智慧平台及移动健康APP，形成覆盖“预防－治疗－康复”全周期的老年慢病智慧康养体系。</w:t>
      </w:r>
    </w:p>
    <w:p w14:paraId="522330C2">
      <w:pPr>
        <w:keepNext w:val="0"/>
        <w:keepLines w:val="0"/>
        <w:pageBreakBefore w:val="0"/>
        <w:widowControl/>
        <w:kinsoku/>
        <w:wordWrap/>
        <w:overflowPunct/>
        <w:topLinePunct/>
        <w:autoSpaceDE w:val="0"/>
        <w:autoSpaceDN/>
        <w:bidi w:val="0"/>
        <w:adjustRightInd/>
        <w:snapToGrid/>
        <w:spacing w:line="240" w:lineRule="auto"/>
        <w:ind w:firstLine="618" w:firstLineChars="200"/>
        <w:jc w:val="both"/>
        <w:textAlignment w:val="center"/>
        <w:rPr>
          <w:rFonts w:hint="eastAsia" w:ascii="原版宋体" w:hAnsi="原版宋体" w:eastAsia="仿宋_GB2312" w:cs="仿宋_GB2312"/>
          <w:b w:val="0"/>
          <w:bCs w:val="0"/>
          <w:color w:val="auto"/>
          <w:sz w:val="32"/>
          <w:szCs w:val="32"/>
          <w:lang w:val="en-US" w:eastAsia="zh-CN"/>
          <w:rPrChange w:id="1285" w:author="曾艳" w:date="2026-06-29T17:24:26Z">
            <w:rPr>
              <w:rFonts w:hint="eastAsia" w:ascii="Times New Roman" w:hAnsi="Times New Roman" w:eastAsia="仿宋_GB2312" w:cs="仿宋_GB2312"/>
              <w:b w:val="0"/>
              <w:bCs w:val="0"/>
              <w:color w:val="auto"/>
              <w:sz w:val="32"/>
              <w:szCs w:val="32"/>
              <w:lang w:val="en-US" w:eastAsia="zh-CN"/>
            </w:rPr>
          </w:rPrChange>
        </w:rPr>
        <w:pPrChange w:id="1284"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8" w:firstLineChars="200"/>
            <w:jc w:val="both"/>
            <w:textAlignment w:val="center"/>
          </w:pPr>
        </w:pPrChange>
      </w:pPr>
      <w:r>
        <w:rPr>
          <w:rFonts w:hint="eastAsia" w:ascii="原版宋体" w:hAnsi="原版宋体" w:eastAsia="仿宋_GB2312" w:cs="仿宋_GB2312"/>
          <w:b/>
          <w:bCs/>
          <w:color w:val="auto"/>
          <w:sz w:val="32"/>
          <w:szCs w:val="32"/>
          <w:rPrChange w:id="1286" w:author="曾艳" w:date="2026-06-29T17:24:26Z">
            <w:rPr>
              <w:rFonts w:hint="eastAsia" w:ascii="Times New Roman" w:hAnsi="Times New Roman" w:eastAsia="仿宋_GB2312" w:cs="仿宋_GB2312"/>
              <w:b/>
              <w:bCs/>
              <w:color w:val="auto"/>
              <w:sz w:val="32"/>
              <w:szCs w:val="32"/>
            </w:rPr>
          </w:rPrChange>
        </w:rPr>
        <w:t>考核指标：</w:t>
      </w:r>
      <w:r>
        <w:rPr>
          <w:rFonts w:hint="eastAsia" w:ascii="原版宋体" w:hAnsi="原版宋体" w:eastAsia="仿宋_GB2312" w:cs="仿宋_GB2312"/>
          <w:b w:val="0"/>
          <w:bCs w:val="0"/>
          <w:color w:val="auto"/>
          <w:sz w:val="32"/>
          <w:szCs w:val="32"/>
          <w:rPrChange w:id="1287" w:author="曾艳" w:date="2026-06-29T17:24:26Z">
            <w:rPr>
              <w:rFonts w:hint="eastAsia" w:ascii="Times New Roman" w:hAnsi="Times New Roman" w:eastAsia="仿宋_GB2312" w:cs="仿宋_GB2312"/>
              <w:b w:val="0"/>
              <w:bCs w:val="0"/>
              <w:color w:val="auto"/>
              <w:sz w:val="32"/>
              <w:szCs w:val="32"/>
            </w:rPr>
          </w:rPrChange>
        </w:rPr>
        <w:t>建成</w:t>
      </w:r>
      <w:r>
        <w:rPr>
          <w:rStyle w:val="11"/>
          <w:rFonts w:hint="eastAsia" w:ascii="原版宋体" w:hAnsi="原版宋体" w:eastAsia="仿宋_GB2312" w:cs="仿宋_GB2312"/>
          <w:b w:val="0"/>
          <w:bCs w:val="0"/>
          <w:color w:val="auto"/>
          <w:sz w:val="32"/>
          <w:szCs w:val="32"/>
          <w:rPrChange w:id="1288" w:author="曾艳" w:date="2026-06-29T17:24:26Z">
            <w:rPr>
              <w:rStyle w:val="11"/>
              <w:rFonts w:hint="eastAsia" w:ascii="Times New Roman" w:hAnsi="Times New Roman" w:eastAsia="仿宋_GB2312" w:cs="仿宋_GB2312"/>
              <w:b w:val="0"/>
              <w:bCs w:val="0"/>
              <w:color w:val="auto"/>
              <w:sz w:val="32"/>
              <w:szCs w:val="32"/>
            </w:rPr>
          </w:rPrChange>
        </w:rPr>
        <w:t>高质量老年慢病专病数据库1个</w:t>
      </w:r>
      <w:r>
        <w:rPr>
          <w:rFonts w:hint="eastAsia" w:ascii="原版宋体" w:hAnsi="原版宋体" w:eastAsia="仿宋_GB2312" w:cs="仿宋_GB2312"/>
          <w:b w:val="0"/>
          <w:bCs w:val="0"/>
          <w:color w:val="auto"/>
          <w:sz w:val="32"/>
          <w:szCs w:val="32"/>
          <w:rPrChange w:id="1289" w:author="曾艳" w:date="2026-06-29T17:24:26Z">
            <w:rPr>
              <w:rFonts w:hint="eastAsia" w:ascii="Times New Roman" w:hAnsi="Times New Roman" w:eastAsia="仿宋_GB2312" w:cs="仿宋_GB2312"/>
              <w:b w:val="0"/>
              <w:bCs w:val="0"/>
              <w:color w:val="auto"/>
              <w:sz w:val="32"/>
              <w:szCs w:val="32"/>
            </w:rPr>
          </w:rPrChange>
        </w:rPr>
        <w:t>，纳入规范病例不少于</w:t>
      </w:r>
      <w:r>
        <w:rPr>
          <w:rStyle w:val="11"/>
          <w:rFonts w:hint="eastAsia" w:ascii="原版宋体" w:hAnsi="原版宋体" w:eastAsia="仿宋_GB2312" w:cs="仿宋_GB2312"/>
          <w:b w:val="0"/>
          <w:bCs w:val="0"/>
          <w:color w:val="auto"/>
          <w:sz w:val="32"/>
          <w:szCs w:val="32"/>
          <w:rPrChange w:id="1290" w:author="曾艳" w:date="2026-06-29T17:24:26Z">
            <w:rPr>
              <w:rStyle w:val="11"/>
              <w:rFonts w:hint="eastAsia" w:ascii="Times New Roman" w:hAnsi="Times New Roman" w:eastAsia="仿宋_GB2312" w:cs="仿宋_GB2312"/>
              <w:b w:val="0"/>
              <w:bCs w:val="0"/>
              <w:color w:val="auto"/>
              <w:sz w:val="32"/>
              <w:szCs w:val="32"/>
            </w:rPr>
          </w:rPrChange>
        </w:rPr>
        <w:t>1500例</w:t>
      </w:r>
      <w:r>
        <w:rPr>
          <w:rFonts w:hint="eastAsia" w:ascii="原版宋体" w:hAnsi="原版宋体" w:eastAsia="仿宋_GB2312" w:cs="仿宋_GB2312"/>
          <w:b w:val="0"/>
          <w:bCs w:val="0"/>
          <w:color w:val="auto"/>
          <w:sz w:val="32"/>
          <w:szCs w:val="32"/>
          <w:rPrChange w:id="1291" w:author="曾艳" w:date="2026-06-29T17:24:26Z">
            <w:rPr>
              <w:rFonts w:hint="eastAsia" w:ascii="Times New Roman" w:hAnsi="Times New Roman" w:eastAsia="仿宋_GB2312" w:cs="仿宋_GB2312"/>
              <w:b w:val="0"/>
              <w:bCs w:val="0"/>
              <w:color w:val="auto"/>
              <w:sz w:val="32"/>
              <w:szCs w:val="32"/>
            </w:rPr>
          </w:rPrChange>
        </w:rPr>
        <w:t>；</w:t>
      </w:r>
      <w:r>
        <w:rPr>
          <w:rFonts w:hint="eastAsia" w:ascii="原版宋体" w:hAnsi="原版宋体" w:eastAsia="仿宋_GB2312" w:cs="仿宋_GB2312"/>
          <w:b w:val="0"/>
          <w:bCs w:val="0"/>
          <w:color w:val="auto"/>
          <w:sz w:val="32"/>
          <w:szCs w:val="32"/>
          <w:lang w:val="en-US" w:eastAsia="zh-CN"/>
          <w:rPrChange w:id="1292" w:author="曾艳" w:date="2026-06-29T17:24:26Z">
            <w:rPr>
              <w:rFonts w:hint="eastAsia" w:ascii="Times New Roman" w:hAnsi="Times New Roman" w:eastAsia="仿宋_GB2312" w:cs="仿宋_GB2312"/>
              <w:b w:val="0"/>
              <w:bCs w:val="0"/>
              <w:color w:val="auto"/>
              <w:sz w:val="32"/>
              <w:szCs w:val="32"/>
              <w:lang w:val="en-US" w:eastAsia="zh-CN"/>
            </w:rPr>
          </w:rPrChange>
        </w:rPr>
        <w:t>开发中医智能康复产品2</w:t>
      </w:r>
      <w:r>
        <w:rPr>
          <w:rFonts w:hint="eastAsia" w:ascii="原版宋体" w:hAnsi="原版宋体" w:eastAsia="仿宋_GB2312" w:cs="仿宋_GB2312"/>
          <w:b w:val="0"/>
          <w:bCs w:val="0"/>
          <w:color w:val="auto"/>
          <w:sz w:val="32"/>
          <w:szCs w:val="32"/>
          <w:lang w:val="en-US" w:eastAsia="zh-CN"/>
          <w:rPrChange w:id="1293"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294" w:author="曾艳" w:date="2026-06-29T17:24:26Z">
            <w:rPr>
              <w:rFonts w:hint="eastAsia" w:ascii="Times New Roman" w:hAnsi="Times New Roman" w:eastAsia="仿宋_GB2312" w:cs="仿宋_GB2312"/>
              <w:b w:val="0"/>
              <w:bCs w:val="0"/>
              <w:color w:val="auto"/>
              <w:sz w:val="32"/>
              <w:szCs w:val="32"/>
              <w:lang w:val="en-US" w:eastAsia="zh-CN"/>
            </w:rPr>
          </w:rPrChange>
        </w:rPr>
        <w:t>4项，获医疗器械注册证1</w:t>
      </w:r>
      <w:r>
        <w:rPr>
          <w:rFonts w:hint="eastAsia" w:ascii="原版宋体" w:hAnsi="原版宋体" w:eastAsia="仿宋_GB2312" w:cs="仿宋_GB2312"/>
          <w:b w:val="0"/>
          <w:bCs w:val="0"/>
          <w:color w:val="auto"/>
          <w:sz w:val="32"/>
          <w:szCs w:val="32"/>
          <w:lang w:val="en-US" w:eastAsia="zh-CN"/>
          <w:rPrChange w:id="129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296" w:author="曾艳" w:date="2026-06-29T17:24:26Z">
            <w:rPr>
              <w:rFonts w:hint="eastAsia" w:ascii="Times New Roman" w:hAnsi="Times New Roman" w:eastAsia="仿宋_GB2312" w:cs="仿宋_GB2312"/>
              <w:b w:val="0"/>
              <w:bCs w:val="0"/>
              <w:color w:val="auto"/>
              <w:sz w:val="32"/>
              <w:szCs w:val="32"/>
              <w:lang w:val="en-US" w:eastAsia="zh-CN"/>
            </w:rPr>
          </w:rPrChange>
        </w:rPr>
        <w:t>2项；制定并发布行业标准1</w:t>
      </w:r>
      <w:r>
        <w:rPr>
          <w:rFonts w:hint="eastAsia" w:ascii="原版宋体" w:hAnsi="原版宋体" w:eastAsia="仿宋_GB2312" w:cs="仿宋_GB2312"/>
          <w:b w:val="0"/>
          <w:bCs w:val="0"/>
          <w:color w:val="auto"/>
          <w:sz w:val="32"/>
          <w:szCs w:val="32"/>
          <w:lang w:val="en-US" w:eastAsia="zh-CN"/>
          <w:rPrChange w:id="1297"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298" w:author="曾艳" w:date="2026-06-29T17:24:26Z">
            <w:rPr>
              <w:rFonts w:hint="eastAsia" w:ascii="Times New Roman" w:hAnsi="Times New Roman" w:eastAsia="仿宋_GB2312" w:cs="仿宋_GB2312"/>
              <w:b w:val="0"/>
              <w:bCs w:val="0"/>
              <w:color w:val="auto"/>
              <w:sz w:val="32"/>
              <w:szCs w:val="32"/>
              <w:lang w:val="en-US" w:eastAsia="zh-CN"/>
            </w:rPr>
          </w:rPrChange>
        </w:rPr>
        <w:t>2项；获授权专利1</w:t>
      </w:r>
      <w:r>
        <w:rPr>
          <w:rFonts w:hint="eastAsia" w:ascii="原版宋体" w:hAnsi="原版宋体" w:eastAsia="仿宋_GB2312" w:cs="仿宋_GB2312"/>
          <w:b w:val="0"/>
          <w:bCs w:val="0"/>
          <w:color w:val="auto"/>
          <w:sz w:val="32"/>
          <w:szCs w:val="32"/>
          <w:lang w:val="en-US" w:eastAsia="zh-CN"/>
          <w:rPrChange w:id="1299"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00" w:author="曾艳" w:date="2026-06-29T17:24:26Z">
            <w:rPr>
              <w:rFonts w:hint="eastAsia" w:ascii="Times New Roman" w:hAnsi="Times New Roman" w:eastAsia="仿宋_GB2312" w:cs="仿宋_GB2312"/>
              <w:b w:val="0"/>
              <w:bCs w:val="0"/>
              <w:color w:val="auto"/>
              <w:sz w:val="32"/>
              <w:szCs w:val="32"/>
              <w:lang w:val="en-US" w:eastAsia="zh-CN"/>
            </w:rPr>
          </w:rPrChange>
        </w:rPr>
        <w:t>2项（发明专利≥1项）；发表高水平学术论文不少于1篇，出版专著1部；获得省部级科技成果三等奖及以上1项。</w:t>
      </w:r>
    </w:p>
    <w:p w14:paraId="6388EF6A">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302" w:author="曾艳" w:date="2026-06-29T17:24:26Z">
            <w:rPr>
              <w:rFonts w:hint="eastAsia" w:ascii="Times New Roman" w:hAnsi="Times New Roman" w:eastAsia="仿宋_GB2312" w:cs="仿宋_GB2312"/>
              <w:b w:val="0"/>
              <w:bCs w:val="0"/>
              <w:color w:val="auto"/>
              <w:sz w:val="32"/>
              <w:szCs w:val="32"/>
              <w:lang w:val="en-US" w:eastAsia="zh-CN"/>
            </w:rPr>
          </w:rPrChange>
        </w:rPr>
        <w:pPrChange w:id="1301"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303"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7E596D4B">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color w:val="auto"/>
          <w:sz w:val="32"/>
          <w:szCs w:val="32"/>
          <w:rPrChange w:id="1305" w:author="曾艳" w:date="2026-06-29T17:24:26Z">
            <w:rPr>
              <w:rFonts w:hint="eastAsia" w:ascii="Times New Roman" w:hAnsi="Times New Roman" w:eastAsia="楷体" w:cs="楷体"/>
              <w:color w:val="auto"/>
              <w:sz w:val="32"/>
              <w:szCs w:val="32"/>
            </w:rPr>
          </w:rPrChange>
        </w:rPr>
        <w:pPrChange w:id="1304"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default" w:ascii="原版宋体" w:hAnsi="原版宋体" w:eastAsia="楷体" w:cs="Times New Roman"/>
          <w:color w:val="auto"/>
          <w:sz w:val="32"/>
          <w:szCs w:val="32"/>
          <w:lang w:val="en-US" w:eastAsia="zh-CN"/>
          <w:rPrChange w:id="1306" w:author="曾艳" w:date="2026-06-29T17:24:26Z">
            <w:rPr>
              <w:rFonts w:hint="default" w:ascii="Times New Roman" w:hAnsi="Times New Roman" w:eastAsia="楷体" w:cs="Times New Roman"/>
              <w:color w:val="auto"/>
              <w:sz w:val="32"/>
              <w:szCs w:val="32"/>
              <w:lang w:val="en-US" w:eastAsia="zh-CN"/>
            </w:rPr>
          </w:rPrChange>
        </w:rPr>
        <w:t>12.</w:t>
      </w:r>
      <w:r>
        <w:rPr>
          <w:rFonts w:hint="eastAsia" w:ascii="原版宋体" w:hAnsi="原版宋体" w:eastAsia="楷体" w:cs="楷体"/>
          <w:color w:val="auto"/>
          <w:sz w:val="32"/>
          <w:szCs w:val="32"/>
          <w:rPrChange w:id="1307" w:author="曾艳" w:date="2026-06-29T17:24:26Z">
            <w:rPr>
              <w:rFonts w:hint="eastAsia" w:ascii="Times New Roman" w:hAnsi="Times New Roman" w:eastAsia="楷体" w:cs="楷体"/>
              <w:color w:val="auto"/>
              <w:sz w:val="32"/>
              <w:szCs w:val="32"/>
            </w:rPr>
          </w:rPrChange>
        </w:rPr>
        <w:t>基于互联网+传统中医康复治疗对于慢性阻塞性肺病肺康复体系构建</w:t>
      </w:r>
    </w:p>
    <w:p w14:paraId="43731827">
      <w:pPr>
        <w:keepNext w:val="0"/>
        <w:keepLines w:val="0"/>
        <w:pageBreakBefore w:val="0"/>
        <w:kinsoku/>
        <w:wordWrap/>
        <w:overflowPunct/>
        <w:topLinePunct/>
        <w:autoSpaceDE w:val="0"/>
        <w:autoSpaceDN/>
        <w:bidi w:val="0"/>
        <w:adjustRightInd/>
        <w:snapToGrid/>
        <w:spacing w:line="240" w:lineRule="auto"/>
        <w:jc w:val="both"/>
        <w:rPr>
          <w:rFonts w:hint="eastAsia" w:ascii="原版宋体" w:hAnsi="原版宋体" w:eastAsia="仿宋_GB2312" w:cs="仿宋_GB2312"/>
          <w:color w:val="auto"/>
          <w:sz w:val="32"/>
          <w:szCs w:val="32"/>
          <w:rPrChange w:id="1309" w:author="曾艳" w:date="2026-06-29T17:24:26Z">
            <w:rPr>
              <w:rFonts w:hint="eastAsia" w:ascii="Times New Roman" w:hAnsi="Times New Roman" w:eastAsia="仿宋_GB2312" w:cs="仿宋_GB2312"/>
              <w:color w:val="auto"/>
              <w:sz w:val="32"/>
              <w:szCs w:val="32"/>
            </w:rPr>
          </w:rPrChange>
        </w:rPr>
        <w:pPrChange w:id="1308" w:author="曾艳" w:date="2026-06-29T17:26:56Z">
          <w:pPr>
            <w:keepNext w:val="0"/>
            <w:keepLines w:val="0"/>
            <w:pageBreakBefore w:val="0"/>
            <w:kinsoku/>
            <w:wordWrap/>
            <w:overflowPunct/>
            <w:topLinePunct w:val="0"/>
            <w:autoSpaceDE/>
            <w:autoSpaceDN/>
            <w:bidi w:val="0"/>
            <w:adjustRightInd/>
            <w:snapToGrid/>
            <w:spacing w:line="570" w:lineRule="exact"/>
            <w:jc w:val="both"/>
          </w:pPr>
        </w:pPrChange>
      </w:pPr>
      <w:r>
        <w:rPr>
          <w:rFonts w:hint="eastAsia" w:ascii="原版宋体" w:hAnsi="原版宋体" w:eastAsia="仿宋_GB2312" w:cs="仿宋_GB2312"/>
          <w:color w:val="auto"/>
          <w:sz w:val="32"/>
          <w:szCs w:val="32"/>
          <w:rPrChange w:id="1310" w:author="曾艳" w:date="2026-06-29T17:24:26Z">
            <w:rPr>
              <w:rFonts w:hint="eastAsia" w:ascii="Times New Roman" w:hAnsi="Times New Roman" w:eastAsia="仿宋_GB2312" w:cs="仿宋_GB2312"/>
              <w:color w:val="auto"/>
              <w:sz w:val="32"/>
              <w:szCs w:val="32"/>
            </w:rPr>
          </w:rPrChange>
        </w:rPr>
        <w:t></w:t>
      </w:r>
      <w:r>
        <w:rPr>
          <w:rFonts w:hint="eastAsia" w:ascii="原版宋体" w:hAnsi="原版宋体" w:eastAsia="仿宋_GB2312" w:cs="仿宋_GB2312"/>
          <w:b/>
          <w:bCs/>
          <w:color w:val="auto"/>
          <w:sz w:val="32"/>
          <w:szCs w:val="32"/>
          <w:rPrChange w:id="1311" w:author="曾艳" w:date="2026-06-29T17:24:26Z">
            <w:rPr>
              <w:rFonts w:hint="eastAsia" w:ascii="Times New Roman" w:hAnsi="Times New Roman" w:eastAsia="仿宋_GB2312" w:cs="仿宋_GB2312"/>
              <w:b/>
              <w:bCs/>
              <w:color w:val="auto"/>
              <w:sz w:val="32"/>
              <w:szCs w:val="32"/>
            </w:rPr>
          </w:rPrChange>
        </w:rPr>
        <w:t>研究内容：</w:t>
      </w:r>
      <w:r>
        <w:rPr>
          <w:rFonts w:hint="eastAsia" w:ascii="原版宋体" w:hAnsi="原版宋体" w:eastAsia="仿宋_GB2312" w:cs="仿宋_GB2312"/>
          <w:b w:val="0"/>
          <w:bCs w:val="0"/>
          <w:color w:val="auto"/>
          <w:sz w:val="32"/>
          <w:szCs w:val="32"/>
          <w:rPrChange w:id="1312" w:author="曾艳" w:date="2026-06-29T17:24:26Z">
            <w:rPr>
              <w:rFonts w:hint="eastAsia" w:ascii="Times New Roman" w:hAnsi="Times New Roman" w:eastAsia="仿宋_GB2312" w:cs="仿宋_GB2312"/>
              <w:b w:val="0"/>
              <w:bCs w:val="0"/>
              <w:color w:val="auto"/>
              <w:sz w:val="32"/>
              <w:szCs w:val="32"/>
            </w:rPr>
          </w:rPrChange>
        </w:rPr>
        <w:t>针对慢性阻塞性肺病高急性加重风险、长期管理薄弱等问题，</w:t>
      </w:r>
      <w:r>
        <w:rPr>
          <w:rFonts w:hint="eastAsia" w:ascii="原版宋体" w:hAnsi="原版宋体" w:eastAsia="仿宋_GB2312" w:cs="仿宋_GB2312"/>
          <w:color w:val="auto"/>
          <w:sz w:val="32"/>
          <w:szCs w:val="32"/>
          <w:rPrChange w:id="1313" w:author="曾艳" w:date="2026-06-29T17:24:26Z">
            <w:rPr>
              <w:rFonts w:hint="eastAsia" w:ascii="Times New Roman" w:hAnsi="Times New Roman" w:eastAsia="仿宋_GB2312" w:cs="仿宋_GB2312"/>
              <w:color w:val="auto"/>
              <w:sz w:val="32"/>
              <w:szCs w:val="32"/>
            </w:rPr>
          </w:rPrChange>
        </w:rPr>
        <w:t>构建中医证候智能诊断预测急性发作模型，实现证候分型客观化与标准化；</w:t>
      </w:r>
      <w:r>
        <w:rPr>
          <w:rFonts w:hint="eastAsia" w:ascii="原版宋体" w:hAnsi="原版宋体" w:eastAsia="仿宋_GB2312" w:cs="仿宋_GB2312"/>
          <w:color w:val="auto"/>
          <w:sz w:val="32"/>
          <w:szCs w:val="32"/>
          <w:lang w:val="en-US" w:eastAsia="zh-CN"/>
          <w:rPrChange w:id="1314" w:author="曾艳" w:date="2026-06-29T17:24:26Z">
            <w:rPr>
              <w:rFonts w:hint="eastAsia" w:ascii="Times New Roman" w:hAnsi="Times New Roman" w:eastAsia="仿宋_GB2312" w:cs="仿宋_GB2312"/>
              <w:color w:val="auto"/>
              <w:sz w:val="32"/>
              <w:szCs w:val="32"/>
              <w:lang w:val="en-US" w:eastAsia="zh-CN"/>
            </w:rPr>
          </w:rPrChange>
        </w:rPr>
        <w:t>开展</w:t>
      </w:r>
      <w:r>
        <w:rPr>
          <w:rFonts w:hint="eastAsia" w:ascii="原版宋体" w:hAnsi="原版宋体" w:eastAsia="仿宋_GB2312" w:cs="仿宋_GB2312"/>
          <w:color w:val="auto"/>
          <w:sz w:val="32"/>
          <w:szCs w:val="32"/>
          <w:rPrChange w:id="1315" w:author="曾艳" w:date="2026-06-29T17:24:26Z">
            <w:rPr>
              <w:rFonts w:hint="eastAsia" w:ascii="Times New Roman" w:hAnsi="Times New Roman" w:eastAsia="仿宋_GB2312" w:cs="仿宋_GB2312"/>
              <w:color w:val="auto"/>
              <w:sz w:val="32"/>
              <w:szCs w:val="32"/>
            </w:rPr>
          </w:rPrChange>
        </w:rPr>
        <w:t>大型队列、真实世界或RCT研究，形成疗效</w:t>
      </w:r>
      <w:r>
        <w:rPr>
          <w:rFonts w:hint="eastAsia" w:ascii="原版宋体" w:hAnsi="原版宋体" w:eastAsia="仿宋_GB2312" w:cs="仿宋_GB2312"/>
          <w:color w:val="auto"/>
          <w:sz w:val="32"/>
          <w:szCs w:val="32"/>
          <w:lang w:val="en-US" w:eastAsia="zh-CN"/>
          <w:rPrChange w:id="1316" w:author="曾艳" w:date="2026-06-29T17:24:26Z">
            <w:rPr>
              <w:rFonts w:hint="eastAsia" w:ascii="Times New Roman" w:hAnsi="Times New Roman" w:eastAsia="仿宋_GB2312" w:cs="仿宋_GB2312"/>
              <w:color w:val="auto"/>
              <w:sz w:val="32"/>
              <w:szCs w:val="32"/>
              <w:lang w:val="en-US" w:eastAsia="zh-CN"/>
            </w:rPr>
          </w:rPrChange>
        </w:rPr>
        <w:t>确切</w:t>
      </w:r>
      <w:r>
        <w:rPr>
          <w:rFonts w:hint="eastAsia" w:ascii="原版宋体" w:hAnsi="原版宋体" w:eastAsia="仿宋_GB2312" w:cs="仿宋_GB2312"/>
          <w:color w:val="auto"/>
          <w:sz w:val="32"/>
          <w:szCs w:val="32"/>
          <w:rPrChange w:id="1317" w:author="曾艳" w:date="2026-06-29T17:24:26Z">
            <w:rPr>
              <w:rFonts w:hint="eastAsia" w:ascii="Times New Roman" w:hAnsi="Times New Roman" w:eastAsia="仿宋_GB2312" w:cs="仿宋_GB2312"/>
              <w:color w:val="auto"/>
              <w:sz w:val="32"/>
              <w:szCs w:val="32"/>
            </w:rPr>
          </w:rPrChange>
        </w:rPr>
        <w:t>、安全，具有中西医结合特色的康复诊疗方案；结合基因组学、代谢组学，</w:t>
      </w:r>
      <w:r>
        <w:rPr>
          <w:rStyle w:val="11"/>
          <w:rFonts w:hint="eastAsia" w:ascii="原版宋体" w:hAnsi="原版宋体" w:eastAsia="仿宋_GB2312" w:cs="仿宋_GB2312"/>
          <w:b w:val="0"/>
          <w:bCs w:val="0"/>
          <w:color w:val="auto"/>
          <w:sz w:val="32"/>
          <w:szCs w:val="32"/>
          <w:rPrChange w:id="1318" w:author="曾艳" w:date="2026-06-29T17:24:26Z">
            <w:rPr>
              <w:rStyle w:val="11"/>
              <w:rFonts w:hint="eastAsia" w:ascii="Times New Roman" w:hAnsi="Times New Roman" w:eastAsia="仿宋_GB2312" w:cs="仿宋_GB2312"/>
              <w:b w:val="0"/>
              <w:bCs w:val="0"/>
              <w:color w:val="auto"/>
              <w:sz w:val="32"/>
              <w:szCs w:val="32"/>
            </w:rPr>
          </w:rPrChange>
        </w:rPr>
        <w:t>阐明中医康复对机体免疫网络的调控效应及在慢</w:t>
      </w:r>
      <w:r>
        <w:rPr>
          <w:rFonts w:hint="eastAsia" w:ascii="原版宋体" w:hAnsi="原版宋体" w:eastAsia="仿宋_GB2312" w:cs="仿宋_GB2312"/>
          <w:b w:val="0"/>
          <w:bCs w:val="0"/>
          <w:color w:val="auto"/>
          <w:sz w:val="32"/>
          <w:szCs w:val="32"/>
          <w:lang w:val="en-US" w:eastAsia="zh-CN"/>
          <w:rPrChange w:id="1319" w:author="曾艳" w:date="2026-06-29T17:24:26Z">
            <w:rPr>
              <w:rFonts w:hint="eastAsia" w:ascii="Times New Roman" w:hAnsi="Times New Roman" w:eastAsia="仿宋_GB2312" w:cs="仿宋_GB2312"/>
              <w:b w:val="0"/>
              <w:bCs w:val="0"/>
              <w:color w:val="auto"/>
              <w:sz w:val="32"/>
              <w:szCs w:val="32"/>
              <w:lang w:val="en-US" w:eastAsia="zh-CN"/>
            </w:rPr>
          </w:rPrChange>
        </w:rPr>
        <w:t>性阻塞性肺病</w:t>
      </w:r>
      <w:r>
        <w:rPr>
          <w:rStyle w:val="11"/>
          <w:rFonts w:hint="eastAsia" w:ascii="原版宋体" w:hAnsi="原版宋体" w:eastAsia="仿宋_GB2312" w:cs="仿宋_GB2312"/>
          <w:b w:val="0"/>
          <w:bCs w:val="0"/>
          <w:color w:val="auto"/>
          <w:sz w:val="32"/>
          <w:szCs w:val="32"/>
          <w:rPrChange w:id="1320" w:author="曾艳" w:date="2026-06-29T17:24:26Z">
            <w:rPr>
              <w:rStyle w:val="11"/>
              <w:rFonts w:hint="eastAsia" w:ascii="Times New Roman" w:hAnsi="Times New Roman" w:eastAsia="仿宋_GB2312" w:cs="仿宋_GB2312"/>
              <w:b w:val="0"/>
              <w:bCs w:val="0"/>
              <w:color w:val="auto"/>
              <w:sz w:val="32"/>
              <w:szCs w:val="32"/>
            </w:rPr>
          </w:rPrChange>
        </w:rPr>
        <w:t>急性加重期的干预机制</w:t>
      </w:r>
      <w:r>
        <w:rPr>
          <w:rFonts w:hint="eastAsia" w:ascii="原版宋体" w:hAnsi="原版宋体" w:eastAsia="仿宋_GB2312" w:cs="仿宋_GB2312"/>
          <w:color w:val="auto"/>
          <w:sz w:val="32"/>
          <w:szCs w:val="32"/>
          <w:rPrChange w:id="1321" w:author="曾艳" w:date="2026-06-29T17:24:26Z">
            <w:rPr>
              <w:rFonts w:hint="eastAsia" w:ascii="Times New Roman" w:hAnsi="Times New Roman" w:eastAsia="仿宋_GB2312" w:cs="仿宋_GB2312"/>
              <w:color w:val="auto"/>
              <w:sz w:val="32"/>
              <w:szCs w:val="32"/>
            </w:rPr>
          </w:rPrChange>
        </w:rPr>
        <w:t>。</w:t>
      </w:r>
      <w:r>
        <w:rPr>
          <w:rFonts w:hint="eastAsia" w:ascii="原版宋体" w:hAnsi="原版宋体" w:eastAsia="仿宋_GB2312" w:cs="仿宋_GB2312"/>
          <w:color w:val="auto"/>
          <w:sz w:val="32"/>
          <w:szCs w:val="32"/>
          <w:lang w:val="en-US" w:eastAsia="zh-CN"/>
          <w:rPrChange w:id="1322" w:author="曾艳" w:date="2026-06-29T17:24:26Z">
            <w:rPr>
              <w:rFonts w:hint="eastAsia" w:ascii="Times New Roman" w:hAnsi="Times New Roman" w:eastAsia="仿宋_GB2312" w:cs="仿宋_GB2312"/>
              <w:color w:val="auto"/>
              <w:sz w:val="32"/>
              <w:szCs w:val="32"/>
              <w:lang w:val="en-US" w:eastAsia="zh-CN"/>
            </w:rPr>
          </w:rPrChange>
        </w:rPr>
        <w:t>研</w:t>
      </w:r>
      <w:r>
        <w:rPr>
          <w:rFonts w:hint="eastAsia" w:ascii="原版宋体" w:hAnsi="原版宋体" w:eastAsia="仿宋_GB2312" w:cs="仿宋_GB2312"/>
          <w:color w:val="auto"/>
          <w:sz w:val="32"/>
          <w:szCs w:val="32"/>
          <w:rPrChange w:id="1323" w:author="曾艳" w:date="2026-06-29T17:24:26Z">
            <w:rPr>
              <w:rFonts w:hint="eastAsia" w:ascii="Times New Roman" w:hAnsi="Times New Roman" w:eastAsia="仿宋_GB2312" w:cs="仿宋_GB2312"/>
              <w:color w:val="auto"/>
              <w:sz w:val="32"/>
              <w:szCs w:val="32"/>
            </w:rPr>
          </w:rPrChange>
        </w:rPr>
        <w:t>发特色穴位中药制剂及穴位自动注射贴敷针，</w:t>
      </w:r>
      <w:r>
        <w:rPr>
          <w:rFonts w:hint="eastAsia" w:ascii="原版宋体" w:hAnsi="原版宋体" w:eastAsia="仿宋_GB2312" w:cs="仿宋_GB2312"/>
          <w:color w:val="auto"/>
          <w:sz w:val="32"/>
          <w:szCs w:val="32"/>
          <w:lang w:val="en-US" w:eastAsia="zh-CN"/>
          <w:rPrChange w:id="1324" w:author="曾艳" w:date="2026-06-29T17:24:26Z">
            <w:rPr>
              <w:rFonts w:hint="eastAsia" w:ascii="Times New Roman" w:hAnsi="Times New Roman" w:eastAsia="仿宋_GB2312" w:cs="仿宋_GB2312"/>
              <w:color w:val="auto"/>
              <w:sz w:val="32"/>
              <w:szCs w:val="32"/>
              <w:lang w:val="en-US" w:eastAsia="zh-CN"/>
            </w:rPr>
          </w:rPrChange>
        </w:rPr>
        <w:t>开发</w:t>
      </w:r>
      <w:r>
        <w:rPr>
          <w:rFonts w:hint="eastAsia" w:ascii="原版宋体" w:hAnsi="原版宋体" w:eastAsia="仿宋_GB2312" w:cs="仿宋_GB2312"/>
          <w:color w:val="auto"/>
          <w:sz w:val="32"/>
          <w:szCs w:val="32"/>
          <w:rPrChange w:id="1325" w:author="曾艳" w:date="2026-06-29T17:24:26Z">
            <w:rPr>
              <w:rFonts w:hint="eastAsia" w:ascii="Times New Roman" w:hAnsi="Times New Roman" w:eastAsia="仿宋_GB2312" w:cs="仿宋_GB2312"/>
              <w:color w:val="auto"/>
              <w:sz w:val="32"/>
              <w:szCs w:val="32"/>
            </w:rPr>
          </w:rPrChange>
        </w:rPr>
        <w:t>慢性阻塞性</w:t>
      </w:r>
      <w:r>
        <w:rPr>
          <w:rFonts w:hint="eastAsia" w:ascii="原版宋体" w:hAnsi="原版宋体" w:eastAsia="仿宋_GB2312" w:cs="仿宋_GB2312"/>
          <w:color w:val="auto"/>
          <w:sz w:val="32"/>
          <w:szCs w:val="32"/>
          <w:lang w:val="en-US" w:eastAsia="zh-CN"/>
          <w:rPrChange w:id="1326" w:author="曾艳" w:date="2026-06-29T17:24:26Z">
            <w:rPr>
              <w:rFonts w:hint="eastAsia" w:ascii="Times New Roman" w:hAnsi="Times New Roman" w:eastAsia="仿宋_GB2312" w:cs="仿宋_GB2312"/>
              <w:color w:val="auto"/>
              <w:sz w:val="32"/>
              <w:szCs w:val="32"/>
              <w:lang w:val="en-US" w:eastAsia="zh-CN"/>
            </w:rPr>
          </w:rPrChange>
        </w:rPr>
        <w:t>肺病</w:t>
      </w:r>
      <w:r>
        <w:rPr>
          <w:rFonts w:hint="eastAsia" w:ascii="原版宋体" w:hAnsi="原版宋体" w:eastAsia="仿宋_GB2312" w:cs="仿宋_GB2312"/>
          <w:color w:val="auto"/>
          <w:sz w:val="32"/>
          <w:szCs w:val="32"/>
          <w:rPrChange w:id="1327" w:author="曾艳" w:date="2026-06-29T17:24:26Z">
            <w:rPr>
              <w:rFonts w:hint="eastAsia" w:ascii="Times New Roman" w:hAnsi="Times New Roman" w:eastAsia="仿宋_GB2312" w:cs="仿宋_GB2312"/>
              <w:color w:val="auto"/>
              <w:sz w:val="32"/>
              <w:szCs w:val="32"/>
            </w:rPr>
          </w:rPrChange>
        </w:rPr>
        <w:t>中医健康管理APP，实现慢性阻塞性肺病全</w:t>
      </w:r>
      <w:r>
        <w:rPr>
          <w:rFonts w:hint="eastAsia" w:ascii="原版宋体" w:hAnsi="原版宋体" w:eastAsia="仿宋_GB2312" w:cs="仿宋_GB2312"/>
          <w:color w:val="auto"/>
          <w:sz w:val="32"/>
          <w:szCs w:val="32"/>
          <w:lang w:val="en-US" w:eastAsia="zh-CN"/>
          <w:rPrChange w:id="1328" w:author="曾艳" w:date="2026-06-29T17:24:26Z">
            <w:rPr>
              <w:rFonts w:hint="eastAsia" w:ascii="Times New Roman" w:hAnsi="Times New Roman" w:eastAsia="仿宋_GB2312" w:cs="仿宋_GB2312"/>
              <w:color w:val="auto"/>
              <w:sz w:val="32"/>
              <w:szCs w:val="32"/>
              <w:lang w:val="en-US" w:eastAsia="zh-CN"/>
            </w:rPr>
          </w:rPrChange>
        </w:rPr>
        <w:t>过</w:t>
      </w:r>
      <w:r>
        <w:rPr>
          <w:rFonts w:hint="eastAsia" w:ascii="原版宋体" w:hAnsi="原版宋体" w:eastAsia="仿宋_GB2312" w:cs="仿宋_GB2312"/>
          <w:color w:val="auto"/>
          <w:sz w:val="32"/>
          <w:szCs w:val="32"/>
          <w:rPrChange w:id="1329" w:author="曾艳" w:date="2026-06-29T17:24:26Z">
            <w:rPr>
              <w:rFonts w:hint="eastAsia" w:ascii="Times New Roman" w:hAnsi="Times New Roman" w:eastAsia="仿宋_GB2312" w:cs="仿宋_GB2312"/>
              <w:color w:val="auto"/>
              <w:sz w:val="32"/>
              <w:szCs w:val="32"/>
            </w:rPr>
          </w:rPrChange>
        </w:rPr>
        <w:t>程健康管理</w:t>
      </w:r>
      <w:r>
        <w:rPr>
          <w:rFonts w:hint="eastAsia" w:ascii="原版宋体" w:hAnsi="原版宋体" w:eastAsia="仿宋_GB2312" w:cs="仿宋_GB2312"/>
          <w:color w:val="auto"/>
          <w:sz w:val="32"/>
          <w:szCs w:val="32"/>
          <w:lang w:val="en-US" w:eastAsia="zh-CN"/>
          <w:rPrChange w:id="1330" w:author="曾艳" w:date="2026-06-29T17:24:26Z">
            <w:rPr>
              <w:rFonts w:hint="eastAsia" w:ascii="Times New Roman" w:hAnsi="Times New Roman" w:eastAsia="仿宋_GB2312" w:cs="仿宋_GB2312"/>
              <w:color w:val="auto"/>
              <w:sz w:val="32"/>
              <w:szCs w:val="32"/>
              <w:lang w:val="en-US" w:eastAsia="zh-CN"/>
            </w:rPr>
          </w:rPrChange>
        </w:rPr>
        <w:t>；</w:t>
      </w:r>
      <w:r>
        <w:rPr>
          <w:rFonts w:hint="eastAsia" w:ascii="原版宋体" w:hAnsi="原版宋体" w:eastAsia="仿宋_GB2312" w:cs="仿宋_GB2312"/>
          <w:color w:val="auto"/>
          <w:sz w:val="32"/>
          <w:szCs w:val="32"/>
          <w:rPrChange w:id="1331" w:author="曾艳" w:date="2026-06-29T17:24:26Z">
            <w:rPr>
              <w:rFonts w:hint="eastAsia" w:ascii="Times New Roman" w:hAnsi="Times New Roman" w:eastAsia="仿宋_GB2312" w:cs="仿宋_GB2312"/>
              <w:color w:val="auto"/>
              <w:sz w:val="32"/>
              <w:szCs w:val="32"/>
            </w:rPr>
          </w:rPrChange>
        </w:rPr>
        <w:t>构建慢性阻塞</w:t>
      </w:r>
      <w:r>
        <w:rPr>
          <w:rFonts w:hint="eastAsia" w:ascii="原版宋体" w:hAnsi="原版宋体" w:eastAsia="仿宋_GB2312" w:cs="仿宋_GB2312"/>
          <w:color w:val="auto"/>
          <w:sz w:val="32"/>
          <w:szCs w:val="32"/>
          <w:lang w:val="en-US" w:eastAsia="zh-CN"/>
          <w:rPrChange w:id="1332" w:author="曾艳" w:date="2026-06-29T17:24:26Z">
            <w:rPr>
              <w:rFonts w:hint="eastAsia" w:ascii="Times New Roman" w:hAnsi="Times New Roman" w:eastAsia="仿宋_GB2312" w:cs="仿宋_GB2312"/>
              <w:color w:val="auto"/>
              <w:sz w:val="32"/>
              <w:szCs w:val="32"/>
              <w:lang w:val="en-US" w:eastAsia="zh-CN"/>
            </w:rPr>
          </w:rPrChange>
        </w:rPr>
        <w:t>性</w:t>
      </w:r>
      <w:r>
        <w:rPr>
          <w:rFonts w:hint="eastAsia" w:ascii="原版宋体" w:hAnsi="原版宋体" w:eastAsia="仿宋_GB2312" w:cs="仿宋_GB2312"/>
          <w:color w:val="auto"/>
          <w:sz w:val="32"/>
          <w:szCs w:val="32"/>
          <w:rPrChange w:id="1333" w:author="曾艳" w:date="2026-06-29T17:24:26Z">
            <w:rPr>
              <w:rFonts w:hint="eastAsia" w:ascii="Times New Roman" w:hAnsi="Times New Roman" w:eastAsia="仿宋_GB2312" w:cs="仿宋_GB2312"/>
              <w:color w:val="auto"/>
              <w:sz w:val="32"/>
              <w:szCs w:val="32"/>
            </w:rPr>
          </w:rPrChange>
        </w:rPr>
        <w:t>肺病中西医结合康复标准体系</w:t>
      </w:r>
      <w:r>
        <w:rPr>
          <w:rFonts w:hint="eastAsia" w:ascii="原版宋体" w:hAnsi="原版宋体" w:eastAsia="仿宋_GB2312" w:cs="仿宋_GB2312"/>
          <w:color w:val="auto"/>
          <w:sz w:val="32"/>
          <w:szCs w:val="32"/>
          <w:lang w:val="en-US" w:eastAsia="zh-CN"/>
          <w:rPrChange w:id="1334" w:author="曾艳" w:date="2026-06-29T17:24:26Z">
            <w:rPr>
              <w:rFonts w:hint="eastAsia" w:ascii="Times New Roman" w:hAnsi="Times New Roman" w:eastAsia="仿宋_GB2312" w:cs="仿宋_GB2312"/>
              <w:color w:val="auto"/>
              <w:sz w:val="32"/>
              <w:szCs w:val="32"/>
              <w:lang w:val="en-US" w:eastAsia="zh-CN"/>
            </w:rPr>
          </w:rPrChange>
        </w:rPr>
        <w:t>与</w:t>
      </w:r>
      <w:r>
        <w:rPr>
          <w:rFonts w:hint="eastAsia" w:ascii="原版宋体" w:hAnsi="原版宋体" w:eastAsia="仿宋_GB2312" w:cs="仿宋_GB2312"/>
          <w:color w:val="auto"/>
          <w:sz w:val="32"/>
          <w:szCs w:val="32"/>
          <w:rPrChange w:id="1335" w:author="曾艳" w:date="2026-06-29T17:24:26Z">
            <w:rPr>
              <w:rFonts w:hint="eastAsia" w:ascii="Times New Roman" w:hAnsi="Times New Roman" w:eastAsia="仿宋_GB2312" w:cs="仿宋_GB2312"/>
              <w:color w:val="auto"/>
              <w:sz w:val="32"/>
              <w:szCs w:val="32"/>
            </w:rPr>
          </w:rPrChange>
        </w:rPr>
        <w:t>基层医务人员培训体系，推动诊疗方案的规范化应用。</w:t>
      </w:r>
    </w:p>
    <w:p w14:paraId="7363C009">
      <w:pPr>
        <w:keepNext w:val="0"/>
        <w:keepLines w:val="0"/>
        <w:pageBreakBefore w:val="0"/>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color w:val="auto"/>
          <w:sz w:val="32"/>
          <w:szCs w:val="32"/>
          <w:lang w:eastAsia="zh-CN"/>
          <w:rPrChange w:id="1337" w:author="曾艳" w:date="2026-06-29T17:24:26Z">
            <w:rPr>
              <w:rFonts w:hint="eastAsia" w:ascii="Times New Roman" w:hAnsi="Times New Roman" w:eastAsia="仿宋_GB2312" w:cs="仿宋_GB2312"/>
              <w:color w:val="auto"/>
              <w:sz w:val="32"/>
              <w:szCs w:val="32"/>
              <w:lang w:eastAsia="zh-CN"/>
            </w:rPr>
          </w:rPrChange>
        </w:rPr>
        <w:pPrChange w:id="1336" w:author="曾艳" w:date="2026-06-29T17:26:56Z">
          <w:pPr>
            <w:keepNext w:val="0"/>
            <w:keepLines w:val="0"/>
            <w:pageBreakBefore w:val="0"/>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rPrChange w:id="1338" w:author="曾艳" w:date="2026-06-29T17:24:26Z">
            <w:rPr>
              <w:rFonts w:hint="eastAsia" w:ascii="Times New Roman" w:hAnsi="Times New Roman" w:eastAsia="仿宋_GB2312" w:cs="仿宋_GB2312"/>
              <w:b/>
              <w:bCs/>
              <w:color w:val="auto"/>
              <w:sz w:val="32"/>
              <w:szCs w:val="32"/>
            </w:rPr>
          </w:rPrChange>
        </w:rPr>
        <w:t>考核指标：</w:t>
      </w:r>
      <w:r>
        <w:rPr>
          <w:rFonts w:hint="eastAsia" w:ascii="原版宋体" w:hAnsi="原版宋体" w:eastAsia="仿宋_GB2312" w:cs="仿宋_GB2312"/>
          <w:color w:val="auto"/>
          <w:sz w:val="32"/>
          <w:szCs w:val="32"/>
          <w:lang w:eastAsia="zh-CN"/>
          <w:rPrChange w:id="1339" w:author="曾艳" w:date="2026-06-29T17:24:26Z">
            <w:rPr>
              <w:rFonts w:hint="eastAsia" w:ascii="Times New Roman" w:hAnsi="Times New Roman" w:eastAsia="仿宋_GB2312" w:cs="仿宋_GB2312"/>
              <w:color w:val="auto"/>
              <w:sz w:val="32"/>
              <w:szCs w:val="32"/>
              <w:lang w:eastAsia="zh-CN"/>
            </w:rPr>
          </w:rPrChange>
        </w:rPr>
        <w:t>建立慢阻肺中医证候智能诊断模型与急性加重预测模型各</w:t>
      </w:r>
      <w:r>
        <w:rPr>
          <w:rFonts w:hint="eastAsia" w:ascii="原版宋体" w:hAnsi="原版宋体" w:eastAsia="仿宋_GB2312" w:cs="仿宋_GB2312"/>
          <w:color w:val="auto"/>
          <w:sz w:val="32"/>
          <w:szCs w:val="32"/>
          <w:lang w:val="en-US" w:eastAsia="zh-CN"/>
          <w:rPrChange w:id="1340" w:author="曾艳" w:date="2026-06-29T17:24:26Z">
            <w:rPr>
              <w:rFonts w:hint="eastAsia" w:ascii="Times New Roman" w:hAnsi="Times New Roman" w:eastAsia="仿宋_GB2312" w:cs="仿宋_GB2312"/>
              <w:color w:val="auto"/>
              <w:sz w:val="32"/>
              <w:szCs w:val="32"/>
              <w:lang w:val="en-US" w:eastAsia="zh-CN"/>
            </w:rPr>
          </w:rPrChange>
        </w:rPr>
        <w:t>1</w:t>
      </w:r>
      <w:r>
        <w:rPr>
          <w:rFonts w:hint="eastAsia" w:ascii="原版宋体" w:hAnsi="原版宋体" w:eastAsia="仿宋_GB2312" w:cs="仿宋_GB2312"/>
          <w:color w:val="auto"/>
          <w:sz w:val="32"/>
          <w:szCs w:val="32"/>
          <w:lang w:eastAsia="zh-CN"/>
          <w:rPrChange w:id="1341" w:author="曾艳" w:date="2026-06-29T17:24:26Z">
            <w:rPr>
              <w:rFonts w:hint="eastAsia" w:ascii="Times New Roman" w:hAnsi="Times New Roman" w:eastAsia="仿宋_GB2312" w:cs="仿宋_GB2312"/>
              <w:color w:val="auto"/>
              <w:sz w:val="32"/>
              <w:szCs w:val="32"/>
              <w:lang w:eastAsia="zh-CN"/>
            </w:rPr>
          </w:rPrChange>
        </w:rPr>
        <w:t>项；制定《慢性阻塞性肺病中西医结合肺康复诊疗指南</w:t>
      </w:r>
      <w:r>
        <w:rPr>
          <w:rFonts w:hint="eastAsia" w:ascii="原版宋体" w:hAnsi="原版宋体" w:eastAsia="仿宋_GB2312" w:cs="仿宋_GB2312"/>
          <w:color w:val="auto"/>
          <w:sz w:val="32"/>
          <w:szCs w:val="32"/>
          <w:lang w:val="en-US" w:eastAsia="zh-CN"/>
          <w:rPrChange w:id="1342" w:author="曾艳" w:date="2026-06-29T17:24:26Z">
            <w:rPr>
              <w:rFonts w:hint="eastAsia" w:ascii="Times New Roman" w:hAnsi="Times New Roman" w:eastAsia="仿宋_GB2312" w:cs="仿宋_GB2312"/>
              <w:color w:val="auto"/>
              <w:sz w:val="32"/>
              <w:szCs w:val="32"/>
              <w:lang w:val="en-US" w:eastAsia="zh-CN"/>
            </w:rPr>
          </w:rPrChange>
        </w:rPr>
        <w:t>/</w:t>
      </w:r>
      <w:r>
        <w:rPr>
          <w:rFonts w:hint="eastAsia" w:ascii="原版宋体" w:hAnsi="原版宋体" w:eastAsia="仿宋_GB2312" w:cs="仿宋_GB2312"/>
          <w:color w:val="auto"/>
          <w:sz w:val="32"/>
          <w:szCs w:val="32"/>
          <w:lang w:eastAsia="zh-CN"/>
          <w:rPrChange w:id="1343" w:author="曾艳" w:date="2026-06-29T17:24:26Z">
            <w:rPr>
              <w:rFonts w:hint="eastAsia" w:ascii="Times New Roman" w:hAnsi="Times New Roman" w:eastAsia="仿宋_GB2312" w:cs="仿宋_GB2312"/>
              <w:color w:val="auto"/>
              <w:sz w:val="32"/>
              <w:szCs w:val="32"/>
              <w:lang w:eastAsia="zh-CN"/>
            </w:rPr>
          </w:rPrChange>
        </w:rPr>
        <w:t>专家共识》1</w:t>
      </w:r>
      <w:r>
        <w:rPr>
          <w:rFonts w:hint="eastAsia" w:ascii="原版宋体" w:hAnsi="原版宋体" w:eastAsia="仿宋_GB2312" w:cs="仿宋_GB2312"/>
          <w:color w:val="auto"/>
          <w:sz w:val="32"/>
          <w:szCs w:val="32"/>
          <w:lang w:val="en-US" w:eastAsia="zh-CN"/>
          <w:rPrChange w:id="1344" w:author="曾艳" w:date="2026-06-29T17:24:26Z">
            <w:rPr>
              <w:rFonts w:hint="eastAsia" w:ascii="Times New Roman" w:hAnsi="Times New Roman" w:eastAsia="仿宋_GB2312" w:cs="仿宋_GB2312"/>
              <w:color w:val="auto"/>
              <w:sz w:val="32"/>
              <w:szCs w:val="32"/>
              <w:lang w:val="en-US" w:eastAsia="zh-CN"/>
            </w:rPr>
          </w:rPrChange>
        </w:rPr>
        <w:t>项</w:t>
      </w:r>
      <w:r>
        <w:rPr>
          <w:rFonts w:hint="eastAsia" w:ascii="原版宋体" w:hAnsi="原版宋体" w:eastAsia="仿宋_GB2312" w:cs="仿宋_GB2312"/>
          <w:color w:val="auto"/>
          <w:sz w:val="32"/>
          <w:szCs w:val="32"/>
          <w:lang w:eastAsia="zh-CN"/>
          <w:rPrChange w:id="1345" w:author="曾艳" w:date="2026-06-29T17:24:26Z">
            <w:rPr>
              <w:rFonts w:hint="eastAsia" w:ascii="Times New Roman" w:hAnsi="Times New Roman" w:eastAsia="仿宋_GB2312" w:cs="仿宋_GB2312"/>
              <w:color w:val="auto"/>
              <w:sz w:val="32"/>
              <w:szCs w:val="32"/>
              <w:lang w:eastAsia="zh-CN"/>
            </w:rPr>
          </w:rPrChange>
        </w:rPr>
        <w:t>；发现并验证中医康复（重点为穴位注射）调控免疫、预防急性加重的关键信号通路或生物标志物不少于1条；开发慢阻肺中西医结合全</w:t>
      </w:r>
      <w:r>
        <w:rPr>
          <w:rFonts w:hint="eastAsia" w:ascii="原版宋体" w:hAnsi="原版宋体" w:eastAsia="仿宋_GB2312" w:cs="仿宋_GB2312"/>
          <w:color w:val="auto"/>
          <w:sz w:val="32"/>
          <w:szCs w:val="32"/>
          <w:lang w:val="en-US" w:eastAsia="zh-CN"/>
          <w:rPrChange w:id="1346" w:author="曾艳" w:date="2026-06-29T17:24:26Z">
            <w:rPr>
              <w:rFonts w:hint="eastAsia" w:ascii="Times New Roman" w:hAnsi="Times New Roman" w:eastAsia="仿宋_GB2312" w:cs="仿宋_GB2312"/>
              <w:color w:val="auto"/>
              <w:sz w:val="32"/>
              <w:szCs w:val="32"/>
              <w:lang w:val="en-US" w:eastAsia="zh-CN"/>
            </w:rPr>
          </w:rPrChange>
        </w:rPr>
        <w:t>过</w:t>
      </w:r>
      <w:r>
        <w:rPr>
          <w:rFonts w:hint="eastAsia" w:ascii="原版宋体" w:hAnsi="原版宋体" w:eastAsia="仿宋_GB2312" w:cs="仿宋_GB2312"/>
          <w:color w:val="auto"/>
          <w:sz w:val="32"/>
          <w:szCs w:val="32"/>
          <w:lang w:eastAsia="zh-CN"/>
          <w:rPrChange w:id="1347" w:author="曾艳" w:date="2026-06-29T17:24:26Z">
            <w:rPr>
              <w:rFonts w:hint="eastAsia" w:ascii="Times New Roman" w:hAnsi="Times New Roman" w:eastAsia="仿宋_GB2312" w:cs="仿宋_GB2312"/>
              <w:color w:val="auto"/>
              <w:sz w:val="32"/>
              <w:szCs w:val="32"/>
              <w:lang w:eastAsia="zh-CN"/>
            </w:rPr>
          </w:rPrChange>
        </w:rPr>
        <w:t>程健康管理APP1项，获</w:t>
      </w:r>
      <w:r>
        <w:rPr>
          <w:rFonts w:hint="eastAsia" w:ascii="原版宋体" w:hAnsi="原版宋体" w:eastAsia="仿宋_GB2312" w:cs="仿宋_GB2312"/>
          <w:color w:val="auto"/>
          <w:sz w:val="32"/>
          <w:szCs w:val="32"/>
          <w:lang w:val="en-US" w:eastAsia="zh-CN"/>
          <w:rPrChange w:id="1348" w:author="曾艳" w:date="2026-06-29T17:24:26Z">
            <w:rPr>
              <w:rFonts w:hint="eastAsia" w:ascii="Times New Roman" w:hAnsi="Times New Roman" w:eastAsia="仿宋_GB2312" w:cs="仿宋_GB2312"/>
              <w:color w:val="auto"/>
              <w:sz w:val="32"/>
              <w:szCs w:val="32"/>
              <w:lang w:val="en-US" w:eastAsia="zh-CN"/>
            </w:rPr>
          </w:rPrChange>
        </w:rPr>
        <w:t>授权专利1项</w:t>
      </w:r>
      <w:r>
        <w:rPr>
          <w:rFonts w:hint="eastAsia" w:ascii="原版宋体" w:hAnsi="原版宋体" w:eastAsia="仿宋_GB2312" w:cs="仿宋_GB2312"/>
          <w:color w:val="auto"/>
          <w:sz w:val="32"/>
          <w:szCs w:val="32"/>
          <w:lang w:eastAsia="zh-CN"/>
          <w:rPrChange w:id="1349" w:author="曾艳" w:date="2026-06-29T17:24:26Z">
            <w:rPr>
              <w:rFonts w:hint="eastAsia" w:ascii="Times New Roman" w:hAnsi="Times New Roman" w:eastAsia="仿宋_GB2312" w:cs="仿宋_GB2312"/>
              <w:color w:val="auto"/>
              <w:sz w:val="32"/>
              <w:szCs w:val="32"/>
              <w:lang w:eastAsia="zh-CN"/>
            </w:rPr>
          </w:rPrChange>
        </w:rPr>
        <w:t>；</w:t>
      </w:r>
      <w:r>
        <w:rPr>
          <w:rFonts w:hint="eastAsia" w:ascii="原版宋体" w:hAnsi="原版宋体" w:eastAsia="仿宋_GB2312" w:cs="仿宋_GB2312"/>
          <w:b w:val="0"/>
          <w:bCs w:val="0"/>
          <w:color w:val="auto"/>
          <w:sz w:val="32"/>
          <w:szCs w:val="32"/>
          <w:lang w:val="en-US" w:eastAsia="zh-CN"/>
          <w:rPrChange w:id="1350"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发表高水平学术论文不少于1篇</w:t>
      </w:r>
      <w:r>
        <w:rPr>
          <w:rFonts w:hint="eastAsia" w:ascii="原版宋体" w:hAnsi="原版宋体" w:eastAsia="仿宋_GB2312" w:cs="仿宋_GB2312"/>
          <w:color w:val="auto"/>
          <w:sz w:val="32"/>
          <w:szCs w:val="32"/>
          <w:lang w:eastAsia="zh-CN"/>
          <w:rPrChange w:id="1351" w:author="曾艳" w:date="2026-06-29T17:24:26Z">
            <w:rPr>
              <w:rFonts w:hint="eastAsia" w:ascii="Times New Roman" w:hAnsi="Times New Roman" w:eastAsia="仿宋_GB2312" w:cs="仿宋_GB2312"/>
              <w:color w:val="auto"/>
              <w:sz w:val="32"/>
              <w:szCs w:val="32"/>
              <w:lang w:eastAsia="zh-CN"/>
            </w:rPr>
          </w:rPrChange>
        </w:rPr>
        <w:t>。</w:t>
      </w:r>
    </w:p>
    <w:p w14:paraId="65C0F072">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color w:val="auto"/>
          <w:sz w:val="32"/>
          <w:szCs w:val="32"/>
          <w:lang w:val="en-US" w:eastAsia="zh-CN"/>
          <w:rPrChange w:id="1353" w:author="曾艳" w:date="2026-06-29T17:24:26Z">
            <w:rPr>
              <w:rFonts w:hint="eastAsia" w:ascii="Times New Roman" w:hAnsi="Times New Roman" w:eastAsia="仿宋_GB2312" w:cs="仿宋_GB2312"/>
              <w:color w:val="auto"/>
              <w:sz w:val="32"/>
              <w:szCs w:val="32"/>
              <w:lang w:val="en-US" w:eastAsia="zh-CN"/>
            </w:rPr>
          </w:rPrChange>
        </w:rPr>
        <w:pPrChange w:id="1352"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354"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15C0D318">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default" w:ascii="原版宋体" w:hAnsi="原版宋体" w:eastAsia="黑体" w:cs="黑体"/>
          <w:b w:val="0"/>
          <w:bCs w:val="0"/>
          <w:color w:val="auto"/>
          <w:sz w:val="32"/>
          <w:szCs w:val="32"/>
          <w:lang w:val="en-US" w:eastAsia="zh-CN"/>
          <w:rPrChange w:id="1356" w:author="曾艳" w:date="2026-06-29T17:24:26Z">
            <w:rPr>
              <w:rFonts w:hint="default" w:ascii="Times New Roman" w:hAnsi="Times New Roman" w:eastAsia="黑体" w:cs="黑体"/>
              <w:b w:val="0"/>
              <w:bCs w:val="0"/>
              <w:color w:val="auto"/>
              <w:sz w:val="32"/>
              <w:szCs w:val="32"/>
              <w:lang w:val="en-US" w:eastAsia="zh-CN"/>
            </w:rPr>
          </w:rPrChange>
        </w:rPr>
        <w:pPrChange w:id="1355"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黑体" w:cs="黑体"/>
          <w:b w:val="0"/>
          <w:bCs w:val="0"/>
          <w:color w:val="auto"/>
          <w:sz w:val="32"/>
          <w:szCs w:val="32"/>
          <w:lang w:val="en-US" w:eastAsia="zh-CN"/>
          <w:rPrChange w:id="1357" w:author="曾艳" w:date="2026-06-29T17:24:26Z">
            <w:rPr>
              <w:rFonts w:hint="eastAsia" w:ascii="Times New Roman" w:hAnsi="Times New Roman" w:eastAsia="黑体" w:cs="黑体"/>
              <w:b w:val="0"/>
              <w:bCs w:val="0"/>
              <w:color w:val="auto"/>
              <w:sz w:val="32"/>
              <w:szCs w:val="32"/>
              <w:lang w:val="en-US" w:eastAsia="zh-CN"/>
            </w:rPr>
          </w:rPrChange>
        </w:rPr>
        <w:t>四、中医护理关键技术创新与应用研究</w:t>
      </w:r>
    </w:p>
    <w:p w14:paraId="6ECFB691">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楷体" w:cs="楷体"/>
          <w:b w:val="0"/>
          <w:bCs w:val="0"/>
          <w:color w:val="auto"/>
          <w:sz w:val="32"/>
          <w:szCs w:val="32"/>
          <w:lang w:val="en-US" w:eastAsia="zh-CN"/>
          <w:rPrChange w:id="1359" w:author="曾艳" w:date="2026-06-29T17:24:26Z">
            <w:rPr>
              <w:rFonts w:hint="eastAsia" w:ascii="Times New Roman" w:hAnsi="Times New Roman" w:eastAsia="楷体" w:cs="楷体"/>
              <w:b w:val="0"/>
              <w:bCs w:val="0"/>
              <w:color w:val="auto"/>
              <w:sz w:val="32"/>
              <w:szCs w:val="32"/>
              <w:lang w:val="en-US" w:eastAsia="zh-CN"/>
            </w:rPr>
          </w:rPrChange>
        </w:rPr>
        <w:pPrChange w:id="1358"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楷体" w:cs="楷体"/>
          <w:b w:val="0"/>
          <w:bCs w:val="0"/>
          <w:color w:val="auto"/>
          <w:sz w:val="32"/>
          <w:szCs w:val="32"/>
          <w:lang w:val="en-US" w:eastAsia="zh-CN"/>
          <w:rPrChange w:id="1360" w:author="曾艳" w:date="2026-06-29T17:24:26Z">
            <w:rPr>
              <w:rFonts w:hint="eastAsia" w:ascii="Times New Roman" w:hAnsi="Times New Roman" w:eastAsia="楷体" w:cs="楷体"/>
              <w:b w:val="0"/>
              <w:bCs w:val="0"/>
              <w:color w:val="auto"/>
              <w:sz w:val="32"/>
              <w:szCs w:val="32"/>
              <w:lang w:val="en-US" w:eastAsia="zh-CN"/>
            </w:rPr>
          </w:rPrChange>
        </w:rPr>
        <w:t>13.老年骨关节退行性疾病中医护理关键技术创新与智慧化</w:t>
      </w:r>
    </w:p>
    <w:p w14:paraId="04037074">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仿宋_GB2312" w:cs="仿宋_GB2312"/>
          <w:b w:val="0"/>
          <w:bCs w:val="0"/>
          <w:color w:val="auto"/>
          <w:sz w:val="32"/>
          <w:szCs w:val="32"/>
          <w:lang w:val="en-US" w:eastAsia="zh-CN"/>
          <w:rPrChange w:id="1362" w:author="曾艳" w:date="2026-06-29T17:24:26Z">
            <w:rPr>
              <w:rFonts w:hint="eastAsia" w:ascii="Times New Roman" w:hAnsi="Times New Roman" w:eastAsia="仿宋_GB2312" w:cs="仿宋_GB2312"/>
              <w:b w:val="0"/>
              <w:bCs w:val="0"/>
              <w:color w:val="auto"/>
              <w:sz w:val="32"/>
              <w:szCs w:val="32"/>
              <w:lang w:val="en-US" w:eastAsia="zh-CN"/>
            </w:rPr>
          </w:rPrChange>
        </w:rPr>
        <w:pPrChange w:id="1361"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b w:val="0"/>
          <w:bCs w:val="0"/>
          <w:color w:val="auto"/>
          <w:sz w:val="32"/>
          <w:szCs w:val="32"/>
          <w:lang w:val="en-US" w:eastAsia="zh-CN"/>
          <w:rPrChange w:id="1363" w:author="曾艳" w:date="2026-06-29T17:24:26Z">
            <w:rPr>
              <w:rFonts w:hint="eastAsia" w:ascii="Times New Roman" w:hAnsi="Times New Roman" w:eastAsia="仿宋_GB2312" w:cs="仿宋_GB2312"/>
              <w:b w:val="0"/>
              <w:bCs w:val="0"/>
              <w:color w:val="auto"/>
              <w:sz w:val="32"/>
              <w:szCs w:val="32"/>
              <w:lang w:val="en-US" w:eastAsia="zh-CN"/>
            </w:rPr>
          </w:rPrChange>
        </w:rPr>
        <w:t>研究内容：针对老年骨关节退行性疾病疼痛反复、活动受限、功能衰退及失能风险增加等关键问题，开展中医护理关键技术创新与智慧化应用研究。面向医院、社区、居家和养老机构等多场景应用需求，围绕疼痛评估、功能维护、跌倒预防和延续护理等环节，开展中医护理关键技术创新研究，形成适用于老年骨关节退行性疾病的中医护理组合方案、标准化实施路径及可复制的中医护理技术包。融合人工智能、可穿戴设备、智能传感与移动终端技术，研发老年骨关节退行性疾病中医护理智能评估系统、个体化干预决策支持模块、居家随访与风险预警平台等产品，并开展多场景示范应用，推动中医护理由经验型向智能化、精准化转变。构建中医护理效果评价模型、技术操作规范、服务流程标准与培训体系，形成“评估</w:t>
      </w:r>
      <w:r>
        <w:rPr>
          <w:rFonts w:hint="eastAsia" w:ascii="原版宋体" w:hAnsi="原版宋体" w:eastAsia="仿宋_GB2312" w:cs="仿宋_GB2312"/>
          <w:b w:val="0"/>
          <w:bCs w:val="0"/>
          <w:color w:val="auto"/>
          <w:sz w:val="32"/>
          <w:szCs w:val="32"/>
          <w:lang w:val="en-US" w:eastAsia="zh-CN"/>
          <w:rPrChange w:id="1364"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65" w:author="曾艳" w:date="2026-06-29T17:24:26Z">
            <w:rPr>
              <w:rFonts w:hint="eastAsia" w:ascii="Times New Roman" w:hAnsi="Times New Roman" w:eastAsia="仿宋_GB2312" w:cs="仿宋_GB2312"/>
              <w:b w:val="0"/>
              <w:bCs w:val="0"/>
              <w:color w:val="auto"/>
              <w:sz w:val="32"/>
              <w:szCs w:val="32"/>
              <w:lang w:val="en-US" w:eastAsia="zh-CN"/>
            </w:rPr>
          </w:rPrChange>
        </w:rPr>
        <w:t>决策</w:t>
      </w:r>
      <w:r>
        <w:rPr>
          <w:rFonts w:hint="eastAsia" w:ascii="原版宋体" w:hAnsi="原版宋体" w:eastAsia="仿宋_GB2312" w:cs="仿宋_GB2312"/>
          <w:b w:val="0"/>
          <w:bCs w:val="0"/>
          <w:color w:val="auto"/>
          <w:sz w:val="32"/>
          <w:szCs w:val="32"/>
          <w:lang w:val="en-US" w:eastAsia="zh-CN"/>
          <w:rPrChange w:id="1366"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67" w:author="曾艳" w:date="2026-06-29T17:24:26Z">
            <w:rPr>
              <w:rFonts w:hint="eastAsia" w:ascii="Times New Roman" w:hAnsi="Times New Roman" w:eastAsia="仿宋_GB2312" w:cs="仿宋_GB2312"/>
              <w:b w:val="0"/>
              <w:bCs w:val="0"/>
              <w:color w:val="auto"/>
              <w:sz w:val="32"/>
              <w:szCs w:val="32"/>
              <w:lang w:val="en-US" w:eastAsia="zh-CN"/>
            </w:rPr>
          </w:rPrChange>
        </w:rPr>
        <w:t>干预</w:t>
      </w:r>
      <w:r>
        <w:rPr>
          <w:rFonts w:hint="eastAsia" w:ascii="原版宋体" w:hAnsi="原版宋体" w:eastAsia="仿宋_GB2312" w:cs="仿宋_GB2312"/>
          <w:b w:val="0"/>
          <w:bCs w:val="0"/>
          <w:color w:val="auto"/>
          <w:sz w:val="32"/>
          <w:szCs w:val="32"/>
          <w:lang w:val="en-US" w:eastAsia="zh-CN"/>
          <w:rPrChange w:id="1368"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69" w:author="曾艳" w:date="2026-06-29T17:24:26Z">
            <w:rPr>
              <w:rFonts w:hint="eastAsia" w:ascii="Times New Roman" w:hAnsi="Times New Roman" w:eastAsia="仿宋_GB2312" w:cs="仿宋_GB2312"/>
              <w:b w:val="0"/>
              <w:bCs w:val="0"/>
              <w:color w:val="auto"/>
              <w:sz w:val="32"/>
              <w:szCs w:val="32"/>
              <w:lang w:val="en-US" w:eastAsia="zh-CN"/>
            </w:rPr>
          </w:rPrChange>
        </w:rPr>
        <w:t>监测</w:t>
      </w:r>
      <w:r>
        <w:rPr>
          <w:rFonts w:hint="eastAsia" w:ascii="原版宋体" w:hAnsi="原版宋体" w:eastAsia="仿宋_GB2312" w:cs="仿宋_GB2312"/>
          <w:b w:val="0"/>
          <w:bCs w:val="0"/>
          <w:color w:val="auto"/>
          <w:sz w:val="32"/>
          <w:szCs w:val="32"/>
          <w:lang w:val="en-US" w:eastAsia="zh-CN"/>
          <w:rPrChange w:id="1370"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71" w:author="曾艳" w:date="2026-06-29T17:24:26Z">
            <w:rPr>
              <w:rFonts w:hint="eastAsia" w:ascii="Times New Roman" w:hAnsi="Times New Roman" w:eastAsia="仿宋_GB2312" w:cs="仿宋_GB2312"/>
              <w:b w:val="0"/>
              <w:bCs w:val="0"/>
              <w:color w:val="auto"/>
              <w:sz w:val="32"/>
              <w:szCs w:val="32"/>
              <w:lang w:val="en-US" w:eastAsia="zh-CN"/>
            </w:rPr>
          </w:rPrChange>
        </w:rPr>
        <w:t>反馈”闭环管理模式，产出一批具有自主知识产权的智能护理产品、技术标准及应用解决方案。</w:t>
      </w:r>
    </w:p>
    <w:p w14:paraId="656BC645">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仿宋_GB2312" w:cs="仿宋_GB2312"/>
          <w:b w:val="0"/>
          <w:bCs w:val="0"/>
          <w:color w:val="auto"/>
          <w:sz w:val="32"/>
          <w:szCs w:val="32"/>
          <w:lang w:val="en-US" w:eastAsia="zh-CN"/>
          <w:rPrChange w:id="1373" w:author="曾艳" w:date="2026-06-29T17:24:26Z">
            <w:rPr>
              <w:rFonts w:hint="eastAsia" w:ascii="Times New Roman" w:hAnsi="Times New Roman" w:eastAsia="仿宋_GB2312" w:cs="仿宋_GB2312"/>
              <w:b w:val="0"/>
              <w:bCs w:val="0"/>
              <w:color w:val="auto"/>
              <w:sz w:val="32"/>
              <w:szCs w:val="32"/>
              <w:lang w:val="en-US" w:eastAsia="zh-CN"/>
            </w:rPr>
          </w:rPrChange>
        </w:rPr>
        <w:pPrChange w:id="1372"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b w:val="0"/>
          <w:bCs w:val="0"/>
          <w:color w:val="auto"/>
          <w:sz w:val="32"/>
          <w:szCs w:val="32"/>
          <w:lang w:val="en-US" w:eastAsia="zh-CN"/>
          <w:rPrChange w:id="1374" w:author="曾艳" w:date="2026-06-29T17:24:26Z">
            <w:rPr>
              <w:rFonts w:hint="eastAsia" w:ascii="Times New Roman" w:hAnsi="Times New Roman" w:eastAsia="仿宋_GB2312" w:cs="仿宋_GB2312"/>
              <w:b w:val="0"/>
              <w:bCs w:val="0"/>
              <w:color w:val="auto"/>
              <w:sz w:val="32"/>
              <w:szCs w:val="32"/>
              <w:lang w:val="en-US" w:eastAsia="zh-CN"/>
            </w:rPr>
          </w:rPrChange>
        </w:rPr>
        <w:t>考核指标：形成老年骨关节病中医护理组合方案与标准化技术包1套；研发智能护理评估、预警、干预类智慧化产品1</w:t>
      </w:r>
      <w:r>
        <w:rPr>
          <w:rFonts w:hint="eastAsia" w:ascii="原版宋体" w:hAnsi="原版宋体" w:eastAsia="仿宋_GB2312" w:cs="仿宋_GB2312"/>
          <w:b w:val="0"/>
          <w:bCs w:val="0"/>
          <w:color w:val="auto"/>
          <w:sz w:val="32"/>
          <w:szCs w:val="32"/>
          <w:lang w:val="en-US" w:eastAsia="zh-CN"/>
          <w:rPrChange w:id="1375"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76" w:author="曾艳" w:date="2026-06-29T17:24:26Z">
            <w:rPr>
              <w:rFonts w:hint="eastAsia" w:ascii="Times New Roman" w:hAnsi="Times New Roman" w:eastAsia="仿宋_GB2312" w:cs="仿宋_GB2312"/>
              <w:b w:val="0"/>
              <w:bCs w:val="0"/>
              <w:color w:val="auto"/>
              <w:sz w:val="32"/>
              <w:szCs w:val="32"/>
              <w:lang w:val="en-US" w:eastAsia="zh-CN"/>
            </w:rPr>
          </w:rPrChange>
        </w:rPr>
        <w:t>2项；</w:t>
      </w:r>
    </w:p>
    <w:p w14:paraId="09408246">
      <w:pPr>
        <w:keepNext w:val="0"/>
        <w:keepLines w:val="0"/>
        <w:pageBreakBefore w:val="0"/>
        <w:widowControl/>
        <w:kinsoku/>
        <w:wordWrap/>
        <w:overflowPunct/>
        <w:topLinePunct/>
        <w:autoSpaceDE w:val="0"/>
        <w:autoSpaceDN/>
        <w:bidi w:val="0"/>
        <w:adjustRightInd/>
        <w:snapToGrid/>
        <w:spacing w:line="240" w:lineRule="auto"/>
        <w:jc w:val="both"/>
        <w:textAlignment w:val="center"/>
        <w:rPr>
          <w:rFonts w:hint="eastAsia" w:ascii="原版宋体" w:hAnsi="原版宋体" w:eastAsia="仿宋_GB2312" w:cs="仿宋_GB2312"/>
          <w:b w:val="0"/>
          <w:bCs w:val="0"/>
          <w:color w:val="auto"/>
          <w:sz w:val="32"/>
          <w:szCs w:val="32"/>
          <w:lang w:val="en-US" w:eastAsia="zh-CN"/>
          <w:rPrChange w:id="1378" w:author="曾艳" w:date="2026-06-29T17:24:26Z">
            <w:rPr>
              <w:rFonts w:hint="eastAsia" w:ascii="Times New Roman" w:hAnsi="Times New Roman" w:eastAsia="仿宋_GB2312" w:cs="仿宋_GB2312"/>
              <w:b w:val="0"/>
              <w:bCs w:val="0"/>
              <w:color w:val="auto"/>
              <w:sz w:val="32"/>
              <w:szCs w:val="32"/>
              <w:lang w:val="en-US" w:eastAsia="zh-CN"/>
            </w:rPr>
          </w:rPrChange>
        </w:rPr>
        <w:pPrChange w:id="1377" w:author="曾艳" w:date="2026-06-29T17:26:56Z">
          <w:pPr>
            <w:keepNext w:val="0"/>
            <w:keepLines w:val="0"/>
            <w:pageBreakBefore w:val="0"/>
            <w:widowControl/>
            <w:kinsoku/>
            <w:wordWrap/>
            <w:overflowPunct/>
            <w:topLinePunct w:val="0"/>
            <w:autoSpaceDE/>
            <w:autoSpaceDN/>
            <w:bidi w:val="0"/>
            <w:adjustRightInd/>
            <w:snapToGrid/>
            <w:spacing w:line="570" w:lineRule="exact"/>
            <w:jc w:val="both"/>
            <w:textAlignment w:val="center"/>
          </w:pPr>
        </w:pPrChange>
      </w:pPr>
      <w:r>
        <w:rPr>
          <w:rFonts w:hint="eastAsia" w:ascii="原版宋体" w:hAnsi="原版宋体" w:eastAsia="仿宋_GB2312" w:cs="仿宋_GB2312"/>
          <w:b w:val="0"/>
          <w:bCs w:val="0"/>
          <w:color w:val="auto"/>
          <w:sz w:val="32"/>
          <w:szCs w:val="32"/>
          <w:lang w:val="en-US" w:eastAsia="zh-CN"/>
          <w:rPrChange w:id="1379" w:author="曾艳" w:date="2026-06-29T17:24:26Z">
            <w:rPr>
              <w:rFonts w:hint="eastAsia" w:ascii="Times New Roman" w:hAnsi="Times New Roman" w:eastAsia="仿宋_GB2312" w:cs="仿宋_GB2312"/>
              <w:b w:val="0"/>
              <w:bCs w:val="0"/>
              <w:color w:val="auto"/>
              <w:sz w:val="32"/>
              <w:szCs w:val="32"/>
              <w:lang w:val="en-US" w:eastAsia="zh-CN"/>
            </w:rPr>
          </w:rPrChange>
        </w:rPr>
        <w:t>建立多场景示范应用基地，制定护理技术规范与服务标准不少于2项；构建闭环管理模式与标准化培训体系；获授权专利1</w:t>
      </w:r>
      <w:r>
        <w:rPr>
          <w:rFonts w:hint="eastAsia" w:ascii="原版宋体" w:hAnsi="原版宋体" w:eastAsia="仿宋_GB2312" w:cs="仿宋_GB2312"/>
          <w:b w:val="0"/>
          <w:bCs w:val="0"/>
          <w:color w:val="auto"/>
          <w:sz w:val="32"/>
          <w:szCs w:val="32"/>
          <w:lang w:val="en-US" w:eastAsia="zh-CN"/>
          <w:rPrChange w:id="1380"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sz w:val="32"/>
          <w:szCs w:val="32"/>
          <w:lang w:val="en-US" w:eastAsia="zh-CN"/>
          <w:rPrChange w:id="1381" w:author="曾艳" w:date="2026-06-29T17:24:26Z">
            <w:rPr>
              <w:rFonts w:hint="eastAsia" w:ascii="Times New Roman" w:hAnsi="Times New Roman" w:eastAsia="仿宋_GB2312" w:cs="仿宋_GB2312"/>
              <w:b w:val="0"/>
              <w:bCs w:val="0"/>
              <w:color w:val="auto"/>
              <w:sz w:val="32"/>
              <w:szCs w:val="32"/>
              <w:lang w:val="en-US" w:eastAsia="zh-CN"/>
            </w:rPr>
          </w:rPrChange>
        </w:rPr>
        <w:t>2项；发表高水平学术论文不少于1篇</w:t>
      </w:r>
      <w:r>
        <w:rPr>
          <w:rFonts w:hint="eastAsia" w:ascii="原版宋体" w:hAnsi="原版宋体" w:eastAsia="仿宋_GB2312" w:cs="仿宋_GB2312"/>
          <w:color w:val="auto"/>
          <w:sz w:val="32"/>
          <w:szCs w:val="32"/>
          <w:lang w:eastAsia="zh-CN"/>
          <w:rPrChange w:id="1382" w:author="曾艳" w:date="2026-06-29T17:24:26Z">
            <w:rPr>
              <w:rFonts w:hint="eastAsia" w:ascii="Times New Roman" w:hAnsi="Times New Roman" w:eastAsia="仿宋_GB2312" w:cs="仿宋_GB2312"/>
              <w:color w:val="auto"/>
              <w:sz w:val="32"/>
              <w:szCs w:val="32"/>
              <w:lang w:eastAsia="zh-CN"/>
            </w:rPr>
          </w:rPrChange>
        </w:rPr>
        <w:t>。</w:t>
      </w:r>
    </w:p>
    <w:p w14:paraId="05239A0F">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黑体" w:cs="黑体"/>
          <w:b w:val="0"/>
          <w:bCs w:val="0"/>
          <w:color w:val="auto"/>
          <w:sz w:val="32"/>
          <w:szCs w:val="32"/>
          <w:lang w:val="en-US" w:eastAsia="zh-CN"/>
          <w:rPrChange w:id="1384" w:author="曾艳" w:date="2026-06-29T17:24:26Z">
            <w:rPr>
              <w:rFonts w:hint="eastAsia" w:ascii="Times New Roman" w:hAnsi="Times New Roman" w:eastAsia="黑体" w:cs="黑体"/>
              <w:b w:val="0"/>
              <w:bCs w:val="0"/>
              <w:color w:val="auto"/>
              <w:sz w:val="32"/>
              <w:szCs w:val="32"/>
              <w:lang w:val="en-US" w:eastAsia="zh-CN"/>
            </w:rPr>
          </w:rPrChange>
        </w:rPr>
        <w:pPrChange w:id="1383"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仿宋_GB2312" w:cs="仿宋_GB2312"/>
          <w:b w:val="0"/>
          <w:bCs w:val="0"/>
          <w:color w:val="auto"/>
          <w:sz w:val="32"/>
          <w:szCs w:val="32"/>
          <w:lang w:val="en-US" w:eastAsia="zh-CN"/>
          <w:rPrChange w:id="1385"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15DE2C4E">
      <w:pPr>
        <w:keepNext w:val="0"/>
        <w:keepLines w:val="0"/>
        <w:pageBreakBefore w:val="0"/>
        <w:widowControl/>
        <w:kinsoku/>
        <w:wordWrap/>
        <w:overflowPunct/>
        <w:topLinePunct/>
        <w:autoSpaceDE w:val="0"/>
        <w:autoSpaceDN/>
        <w:bidi w:val="0"/>
        <w:adjustRightInd/>
        <w:snapToGrid/>
        <w:spacing w:line="240" w:lineRule="auto"/>
        <w:ind w:firstLine="616" w:firstLineChars="200"/>
        <w:jc w:val="both"/>
        <w:textAlignment w:val="center"/>
        <w:rPr>
          <w:rFonts w:hint="eastAsia" w:ascii="原版宋体" w:hAnsi="原版宋体" w:eastAsia="黑体" w:cs="黑体"/>
          <w:b w:val="0"/>
          <w:bCs w:val="0"/>
          <w:color w:val="auto"/>
          <w:sz w:val="32"/>
          <w:szCs w:val="32"/>
          <w:lang w:val="en-US" w:eastAsia="zh-CN"/>
          <w:rPrChange w:id="1387" w:author="曾艳" w:date="2026-06-29T17:24:26Z">
            <w:rPr>
              <w:rFonts w:hint="eastAsia" w:ascii="Times New Roman" w:hAnsi="Times New Roman" w:eastAsia="黑体" w:cs="黑体"/>
              <w:b w:val="0"/>
              <w:bCs w:val="0"/>
              <w:color w:val="auto"/>
              <w:sz w:val="32"/>
              <w:szCs w:val="32"/>
              <w:lang w:val="en-US" w:eastAsia="zh-CN"/>
            </w:rPr>
          </w:rPrChange>
        </w:rPr>
        <w:pPrChange w:id="1386" w:author="曾艳" w:date="2026-06-29T17:26:56Z">
          <w:pPr>
            <w:keepNext w:val="0"/>
            <w:keepLines w:val="0"/>
            <w:pageBreakBefore w:val="0"/>
            <w:widowControl/>
            <w:kinsoku/>
            <w:wordWrap/>
            <w:overflowPunct/>
            <w:topLinePunct w:val="0"/>
            <w:autoSpaceDE/>
            <w:autoSpaceDN/>
            <w:bidi w:val="0"/>
            <w:adjustRightInd/>
            <w:snapToGrid/>
            <w:spacing w:line="570" w:lineRule="exact"/>
            <w:ind w:firstLine="616" w:firstLineChars="200"/>
            <w:jc w:val="both"/>
            <w:textAlignment w:val="center"/>
          </w:pPr>
        </w:pPrChange>
      </w:pPr>
      <w:r>
        <w:rPr>
          <w:rFonts w:hint="eastAsia" w:ascii="原版宋体" w:hAnsi="原版宋体" w:eastAsia="黑体" w:cs="黑体"/>
          <w:b w:val="0"/>
          <w:bCs w:val="0"/>
          <w:color w:val="auto"/>
          <w:sz w:val="32"/>
          <w:szCs w:val="32"/>
          <w:lang w:val="en-US" w:eastAsia="zh-CN"/>
          <w:rPrChange w:id="1388" w:author="曾艳" w:date="2026-06-29T17:24:26Z">
            <w:rPr>
              <w:rFonts w:hint="eastAsia" w:ascii="Times New Roman" w:hAnsi="Times New Roman" w:eastAsia="黑体" w:cs="黑体"/>
              <w:b w:val="0"/>
              <w:bCs w:val="0"/>
              <w:color w:val="auto"/>
              <w:sz w:val="32"/>
              <w:szCs w:val="32"/>
              <w:lang w:val="en-US" w:eastAsia="zh-CN"/>
            </w:rPr>
          </w:rPrChange>
        </w:rPr>
        <w:t>五、中药产业创新发展研究</w:t>
      </w:r>
    </w:p>
    <w:p w14:paraId="6D0F51F8">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color w:val="auto"/>
          <w:kern w:val="2"/>
          <w:sz w:val="32"/>
          <w:szCs w:val="32"/>
          <w:lang w:val="en-US" w:eastAsia="zh-CN" w:bidi="ar-SA"/>
          <w:rPrChange w:id="1390" w:author="曾艳" w:date="2026-06-29T17:24:26Z">
            <w:rPr>
              <w:rFonts w:hint="eastAsia" w:ascii="Times New Roman" w:hAnsi="Times New Roman" w:eastAsia="楷体" w:cs="楷体"/>
              <w:b w:val="0"/>
              <w:color w:val="auto"/>
              <w:kern w:val="2"/>
              <w:sz w:val="32"/>
              <w:szCs w:val="32"/>
              <w:lang w:val="en-US" w:eastAsia="zh-CN" w:bidi="ar-SA"/>
            </w:rPr>
          </w:rPrChange>
        </w:rPr>
        <w:pPrChange w:id="1389"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color w:val="auto"/>
          <w:kern w:val="2"/>
          <w:sz w:val="32"/>
          <w:szCs w:val="32"/>
          <w:lang w:val="en-US" w:eastAsia="zh-CN" w:bidi="ar-SA"/>
          <w:rPrChange w:id="1391" w:author="曾艳" w:date="2026-06-29T17:24:26Z">
            <w:rPr>
              <w:rFonts w:hint="eastAsia" w:ascii="Times New Roman" w:hAnsi="Times New Roman" w:eastAsia="楷体" w:cs="楷体"/>
              <w:b w:val="0"/>
              <w:color w:val="auto"/>
              <w:kern w:val="2"/>
              <w:sz w:val="32"/>
              <w:szCs w:val="32"/>
              <w:lang w:val="en-US" w:eastAsia="zh-CN" w:bidi="ar-SA"/>
            </w:rPr>
          </w:rPrChange>
        </w:rPr>
        <w:t>14.湘产玉竹全产业链关键技术研究与应用</w:t>
      </w:r>
    </w:p>
    <w:p w14:paraId="3A384EC3">
      <w:pPr>
        <w:keepNext w:val="0"/>
        <w:keepLines w:val="0"/>
        <w:pageBreakBefore w:val="0"/>
        <w:widowControl/>
        <w:suppressLineNumbers w:val="0"/>
        <w:kinsoku/>
        <w:wordWrap/>
        <w:overflowPunct/>
        <w:topLinePunct/>
        <w:autoSpaceDE w:val="0"/>
        <w:autoSpaceDN/>
        <w:bidi w:val="0"/>
        <w:adjustRightInd/>
        <w:snapToGrid/>
        <w:spacing w:line="240" w:lineRule="auto"/>
        <w:ind w:firstLine="618" w:firstLineChars="200"/>
        <w:jc w:val="left"/>
        <w:rPr>
          <w:rFonts w:hint="eastAsia" w:ascii="原版宋体" w:hAnsi="原版宋体" w:eastAsia="楷体" w:cs="楷体"/>
          <w:b w:val="0"/>
          <w:bCs w:val="0"/>
          <w:color w:val="auto"/>
          <w:kern w:val="2"/>
          <w:sz w:val="32"/>
          <w:szCs w:val="32"/>
          <w:lang w:val="en-US" w:eastAsia="zh-CN" w:bidi="ar-SA"/>
          <w:rPrChange w:id="1393" w:author="曾艳" w:date="2026-06-29T17:24:26Z">
            <w:rPr>
              <w:rFonts w:hint="eastAsia" w:ascii="Times New Roman" w:hAnsi="Times New Roman" w:eastAsia="楷体" w:cs="楷体"/>
              <w:b w:val="0"/>
              <w:bCs w:val="0"/>
              <w:color w:val="auto"/>
              <w:kern w:val="2"/>
              <w:sz w:val="32"/>
              <w:szCs w:val="32"/>
              <w:lang w:val="en-US" w:eastAsia="zh-CN" w:bidi="ar-SA"/>
            </w:rPr>
          </w:rPrChange>
        </w:rPr>
        <w:pPrChange w:id="1392"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firstLine="618" w:firstLineChars="200"/>
            <w:jc w:val="left"/>
          </w:pPr>
        </w:pPrChange>
      </w:pPr>
      <w:r>
        <w:rPr>
          <w:rFonts w:hint="eastAsia" w:ascii="原版宋体" w:hAnsi="原版宋体" w:eastAsia="仿宋_GB2312" w:cs="仿宋_GB2312"/>
          <w:b/>
          <w:bCs/>
          <w:color w:val="auto"/>
          <w:kern w:val="2"/>
          <w:sz w:val="32"/>
          <w:szCs w:val="32"/>
          <w:lang w:val="en-US" w:eastAsia="zh-CN" w:bidi="ar-SA"/>
          <w:rPrChange w:id="1394" w:author="曾艳" w:date="2026-06-29T17:24:26Z">
            <w:rPr>
              <w:rFonts w:hint="eastAsia" w:ascii="Times New Roman" w:hAnsi="Times New Roman" w:eastAsia="仿宋_GB2312" w:cs="仿宋_GB2312"/>
              <w:b/>
              <w:bCs/>
              <w:color w:val="auto"/>
              <w:kern w:val="2"/>
              <w:sz w:val="32"/>
              <w:szCs w:val="32"/>
              <w:lang w:val="en-US" w:eastAsia="zh-CN" w:bidi="ar-SA"/>
            </w:rPr>
          </w:rPrChange>
        </w:rPr>
        <w:t>研究内容</w:t>
      </w:r>
      <w:r>
        <w:rPr>
          <w:rFonts w:hint="eastAsia" w:ascii="原版宋体" w:hAnsi="原版宋体" w:eastAsia="仿宋_GB2312" w:cs="仿宋_GB2312"/>
          <w:b w:val="0"/>
          <w:bCs w:val="0"/>
          <w:color w:val="auto"/>
          <w:kern w:val="2"/>
          <w:sz w:val="32"/>
          <w:szCs w:val="32"/>
          <w:lang w:val="en-US" w:eastAsia="zh-CN" w:bidi="ar-SA"/>
          <w:rPrChange w:id="1395"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t>：针对湘产玉竹产业种源混乱、繁育技术单一、连作障碍严重、精深加工产品不足等瓶颈，综合运用传统性状鉴定、成分检测、分子指纹图谱及商品等级评价，建立多维度种质鉴定与评价体系；筛选高结实率、高多糖种质，优化低温层积与赤霉素调控等破眠技术，建立高效种子苗繁育体系；通过土壤理化检测、宏基因组测序及自毒物质分析，揭示连作障碍形成机制，集成有机肥改良与微生物菌剂调控等技术，构建生态种植技术体系；挖掘药食同源价值，开发多糖提取物、养生制剂及功能食品等高附加值产品。</w:t>
      </w:r>
    </w:p>
    <w:p w14:paraId="5433F982">
      <w:pPr>
        <w:keepNext w:val="0"/>
        <w:keepLines w:val="0"/>
        <w:pageBreakBefore w:val="0"/>
        <w:widowControl/>
        <w:suppressLineNumbers w:val="0"/>
        <w:kinsoku/>
        <w:wordWrap/>
        <w:overflowPunct/>
        <w:topLinePunct/>
        <w:autoSpaceDE w:val="0"/>
        <w:autoSpaceDN/>
        <w:bidi w:val="0"/>
        <w:adjustRightInd/>
        <w:snapToGrid/>
        <w:spacing w:line="240" w:lineRule="auto"/>
        <w:ind w:leftChars="0" w:firstLine="618" w:firstLineChars="200"/>
        <w:jc w:val="left"/>
        <w:rPr>
          <w:rFonts w:hint="default" w:ascii="原版宋体" w:hAnsi="原版宋体" w:eastAsia="楷体" w:cs="楷体"/>
          <w:b w:val="0"/>
          <w:bCs w:val="0"/>
          <w:color w:val="auto"/>
          <w:kern w:val="2"/>
          <w:sz w:val="32"/>
          <w:szCs w:val="32"/>
          <w:lang w:val="en-US" w:eastAsia="zh-CN" w:bidi="ar-SA"/>
          <w:rPrChange w:id="1397" w:author="曾艳" w:date="2026-06-29T17:24:26Z">
            <w:rPr>
              <w:rFonts w:hint="default" w:ascii="Times New Roman" w:hAnsi="Times New Roman" w:eastAsia="楷体" w:cs="楷体"/>
              <w:b w:val="0"/>
              <w:bCs w:val="0"/>
              <w:color w:val="auto"/>
              <w:kern w:val="2"/>
              <w:sz w:val="32"/>
              <w:szCs w:val="32"/>
              <w:lang w:val="en-US" w:eastAsia="zh-CN" w:bidi="ar-SA"/>
            </w:rPr>
          </w:rPrChange>
        </w:rPr>
        <w:pPrChange w:id="1396" w:author="曾艳" w:date="2026-06-29T17:26:56Z">
          <w:pPr>
            <w:keepNext w:val="0"/>
            <w:keepLines w:val="0"/>
            <w:pageBreakBefore w:val="0"/>
            <w:widowControl/>
            <w:suppressLineNumbers w:val="0"/>
            <w:kinsoku/>
            <w:wordWrap/>
            <w:overflowPunct/>
            <w:topLinePunct w:val="0"/>
            <w:autoSpaceDE/>
            <w:autoSpaceDN/>
            <w:bidi w:val="0"/>
            <w:adjustRightInd/>
            <w:snapToGrid/>
            <w:spacing w:line="570" w:lineRule="exact"/>
            <w:ind w:leftChars="0" w:firstLine="618" w:firstLineChars="200"/>
            <w:jc w:val="left"/>
          </w:pPr>
        </w:pPrChange>
      </w:pPr>
      <w:r>
        <w:rPr>
          <w:rFonts w:hint="eastAsia" w:ascii="原版宋体" w:hAnsi="原版宋体" w:eastAsia="仿宋_GB2312" w:cs="仿宋_GB2312"/>
          <w:b/>
          <w:bCs/>
          <w:color w:val="auto"/>
          <w:kern w:val="2"/>
          <w:sz w:val="32"/>
          <w:szCs w:val="32"/>
          <w:lang w:val="en-US" w:eastAsia="zh-CN" w:bidi="ar-SA"/>
          <w:rPrChange w:id="1398" w:author="曾艳" w:date="2026-06-29T17:24:26Z">
            <w:rPr>
              <w:rFonts w:hint="eastAsia" w:ascii="Times New Roman" w:hAnsi="Times New Roman" w:eastAsia="仿宋_GB2312" w:cs="仿宋_GB2312"/>
              <w:b/>
              <w:bCs/>
              <w:color w:val="auto"/>
              <w:kern w:val="2"/>
              <w:sz w:val="32"/>
              <w:szCs w:val="32"/>
              <w:lang w:val="en-US" w:eastAsia="zh-CN" w:bidi="ar-SA"/>
            </w:rPr>
          </w:rPrChange>
        </w:rPr>
        <w:t>考核指标</w:t>
      </w:r>
      <w:r>
        <w:rPr>
          <w:rFonts w:hint="eastAsia" w:ascii="原版宋体" w:hAnsi="原版宋体" w:eastAsia="仿宋_GB2312" w:cs="仿宋_GB2312"/>
          <w:b w:val="0"/>
          <w:bCs w:val="0"/>
          <w:color w:val="auto"/>
          <w:kern w:val="2"/>
          <w:sz w:val="32"/>
          <w:szCs w:val="32"/>
          <w:lang w:val="en-US" w:eastAsia="zh-CN" w:bidi="ar-SA"/>
          <w:rPrChange w:id="1399"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t>：建立湘产玉竹标准化种子繁育技术体系1套，实现种子成苗率≥50%；构建湘产玉竹生态种植技术体系1套，与传统种植相比，根腐病发生率降低≥20%，药材商品规格等级提升≥20%；开发湘玉竹精深加工产品3-5款，完成2</w:t>
      </w:r>
      <w:r>
        <w:rPr>
          <w:rFonts w:hint="eastAsia" w:ascii="原版宋体" w:hAnsi="原版宋体" w:eastAsia="仿宋_GB2312" w:cs="仿宋_GB2312"/>
          <w:b w:val="0"/>
          <w:bCs w:val="0"/>
          <w:color w:val="auto"/>
          <w:sz w:val="32"/>
          <w:szCs w:val="32"/>
          <w:lang w:val="en-US" w:eastAsia="zh-CN"/>
          <w:rPrChange w:id="1400"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kern w:val="2"/>
          <w:sz w:val="32"/>
          <w:szCs w:val="32"/>
          <w:lang w:val="en-US" w:eastAsia="zh-CN" w:bidi="ar-SA"/>
          <w:rPrChange w:id="1401"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t>3款产品上市；制定玉竹种质评价和生态种植标准1</w:t>
      </w:r>
      <w:r>
        <w:rPr>
          <w:rFonts w:hint="eastAsia" w:ascii="原版宋体" w:hAnsi="原版宋体" w:eastAsia="仿宋_GB2312" w:cs="仿宋_GB2312"/>
          <w:b w:val="0"/>
          <w:bCs w:val="0"/>
          <w:color w:val="auto"/>
          <w:sz w:val="32"/>
          <w:szCs w:val="32"/>
          <w:lang w:val="en-US" w:eastAsia="zh-CN"/>
          <w:rPrChange w:id="1402" w:author="曾艳" w:date="2026-06-29T17:24:26Z">
            <w:rPr>
              <w:rFonts w:hint="eastAsia" w:ascii="仿宋_GB2312" w:hAnsi="仿宋_GB2312" w:eastAsia="仿宋_GB2312" w:cs="仿宋_GB2312"/>
              <w:b w:val="0"/>
              <w:bCs w:val="0"/>
              <w:color w:val="auto"/>
              <w:sz w:val="32"/>
              <w:szCs w:val="32"/>
              <w:lang w:val="en-US" w:eastAsia="zh-CN"/>
            </w:rPr>
          </w:rPrChange>
        </w:rPr>
        <w:t>-</w:t>
      </w:r>
      <w:r>
        <w:rPr>
          <w:rFonts w:hint="eastAsia" w:ascii="原版宋体" w:hAnsi="原版宋体" w:eastAsia="仿宋_GB2312" w:cs="仿宋_GB2312"/>
          <w:b w:val="0"/>
          <w:bCs w:val="0"/>
          <w:color w:val="auto"/>
          <w:kern w:val="2"/>
          <w:sz w:val="32"/>
          <w:szCs w:val="32"/>
          <w:lang w:val="en-US" w:eastAsia="zh-CN" w:bidi="ar-SA"/>
          <w:rPrChange w:id="1403" w:author="曾艳" w:date="2026-06-29T17:24:26Z">
            <w:rPr>
              <w:rFonts w:hint="eastAsia" w:ascii="Times New Roman" w:hAnsi="Times New Roman" w:eastAsia="仿宋_GB2312" w:cs="仿宋_GB2312"/>
              <w:b w:val="0"/>
              <w:bCs w:val="0"/>
              <w:color w:val="auto"/>
              <w:kern w:val="2"/>
              <w:sz w:val="32"/>
              <w:szCs w:val="32"/>
              <w:lang w:val="en-US" w:eastAsia="zh-CN" w:bidi="ar-SA"/>
            </w:rPr>
          </w:rPrChange>
        </w:rPr>
        <w:t>2项；</w:t>
      </w:r>
      <w:r>
        <w:rPr>
          <w:rFonts w:hint="eastAsia" w:ascii="原版宋体" w:hAnsi="原版宋体" w:eastAsia="仿宋_GB2312" w:cs="仿宋_GB2312"/>
          <w:b w:val="0"/>
          <w:bCs w:val="0"/>
          <w:color w:val="auto"/>
          <w:sz w:val="32"/>
          <w:szCs w:val="32"/>
          <w:lang w:val="en-US" w:eastAsia="zh-CN"/>
          <w:rPrChange w:id="1404" w:author="曾艳" w:date="2026-06-29T17:24:26Z">
            <w:rPr>
              <w:rFonts w:hint="eastAsia" w:ascii="Times New Roman" w:hAnsi="Times New Roman" w:eastAsia="仿宋_GB2312" w:cs="仿宋_GB2312"/>
              <w:b w:val="0"/>
              <w:bCs w:val="0"/>
              <w:color w:val="auto"/>
              <w:sz w:val="32"/>
              <w:szCs w:val="32"/>
              <w:lang w:val="en-US" w:eastAsia="zh-CN"/>
            </w:rPr>
          </w:rPrChange>
        </w:rPr>
        <w:t>发表高水平学术论文不少于1篇</w:t>
      </w:r>
      <w:r>
        <w:rPr>
          <w:rFonts w:hint="eastAsia" w:ascii="原版宋体" w:hAnsi="原版宋体" w:eastAsia="仿宋_GB2312" w:cs="仿宋_GB2312"/>
          <w:color w:val="auto"/>
          <w:sz w:val="32"/>
          <w:szCs w:val="32"/>
          <w:lang w:eastAsia="zh-CN"/>
          <w:rPrChange w:id="1405" w:author="曾艳" w:date="2026-06-29T17:24:26Z">
            <w:rPr>
              <w:rFonts w:hint="eastAsia" w:ascii="Times New Roman" w:hAnsi="Times New Roman" w:eastAsia="仿宋_GB2312" w:cs="仿宋_GB2312"/>
              <w:color w:val="auto"/>
              <w:sz w:val="32"/>
              <w:szCs w:val="32"/>
              <w:lang w:eastAsia="zh-CN"/>
            </w:rPr>
          </w:rPrChange>
        </w:rPr>
        <w:t>。</w:t>
      </w:r>
    </w:p>
    <w:p w14:paraId="4F509C7F">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407" w:author="曾艳" w:date="2026-06-29T17:24:26Z">
            <w:rPr>
              <w:rFonts w:hint="eastAsia" w:ascii="Times New Roman" w:hAnsi="Times New Roman" w:eastAsia="仿宋_GB2312" w:cs="仿宋_GB2312"/>
              <w:b w:val="0"/>
              <w:bCs w:val="0"/>
              <w:color w:val="auto"/>
              <w:sz w:val="32"/>
              <w:szCs w:val="32"/>
              <w:lang w:val="en-US" w:eastAsia="zh-CN"/>
            </w:rPr>
          </w:rPrChange>
        </w:rPr>
        <w:pPrChange w:id="1406"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408"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57DA1665">
      <w:pPr>
        <w:keepNext w:val="0"/>
        <w:keepLines w:val="0"/>
        <w:pageBreakBefore w:val="0"/>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bCs w:val="0"/>
          <w:color w:val="auto"/>
          <w:sz w:val="32"/>
          <w:szCs w:val="32"/>
          <w:lang w:val="en-US" w:eastAsia="zh-CN"/>
          <w:rPrChange w:id="1410" w:author="曾艳" w:date="2026-06-29T17:24:26Z">
            <w:rPr>
              <w:rFonts w:hint="eastAsia" w:ascii="Times New Roman" w:hAnsi="Times New Roman" w:eastAsia="楷体" w:cs="楷体"/>
              <w:b w:val="0"/>
              <w:bCs w:val="0"/>
              <w:color w:val="auto"/>
              <w:sz w:val="32"/>
              <w:szCs w:val="32"/>
              <w:lang w:val="en-US" w:eastAsia="zh-CN"/>
            </w:rPr>
          </w:rPrChange>
        </w:rPr>
        <w:pPrChange w:id="1409" w:author="曾艳" w:date="2026-06-29T17:26:56Z">
          <w:pPr>
            <w:keepNext w:val="0"/>
            <w:keepLines w:val="0"/>
            <w:pageBreakBefore w:val="0"/>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1411" w:author="曾艳" w:date="2026-06-29T17:24:26Z">
            <w:rPr>
              <w:rFonts w:hint="eastAsia" w:ascii="Times New Roman" w:hAnsi="Times New Roman" w:eastAsia="楷体" w:cs="楷体"/>
              <w:b w:val="0"/>
              <w:bCs w:val="0"/>
              <w:color w:val="auto"/>
              <w:sz w:val="32"/>
              <w:szCs w:val="32"/>
              <w:lang w:val="en-US" w:eastAsia="zh-CN"/>
            </w:rPr>
          </w:rPrChange>
        </w:rPr>
        <w:t>15.基于经典名方、医院制剂、名老中医经验方的新药转化研发</w:t>
      </w:r>
    </w:p>
    <w:p w14:paraId="681A1A07">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413" w:author="曾艳" w:date="2026-06-29T17:24:26Z">
            <w:rPr>
              <w:rFonts w:hint="eastAsia" w:ascii="Times New Roman" w:hAnsi="Times New Roman" w:eastAsia="仿宋_GB2312" w:cs="仿宋_GB2312"/>
              <w:b w:val="0"/>
              <w:bCs w:val="0"/>
              <w:color w:val="auto"/>
              <w:sz w:val="32"/>
              <w:szCs w:val="32"/>
              <w:lang w:val="en-US" w:eastAsia="zh-CN"/>
            </w:rPr>
          </w:rPrChange>
        </w:rPr>
        <w:pPrChange w:id="1412"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414"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b w:val="0"/>
          <w:bCs w:val="0"/>
          <w:color w:val="auto"/>
          <w:sz w:val="32"/>
          <w:szCs w:val="32"/>
          <w:lang w:val="en-US" w:eastAsia="zh-CN"/>
          <w:rPrChange w:id="1415" w:author="曾艳" w:date="2026-06-29T17:24:26Z">
            <w:rPr>
              <w:rFonts w:hint="eastAsia" w:ascii="Times New Roman" w:hAnsi="Times New Roman" w:eastAsia="仿宋_GB2312" w:cs="仿宋_GB2312"/>
              <w:b w:val="0"/>
              <w:bCs w:val="0"/>
              <w:color w:val="auto"/>
              <w:sz w:val="32"/>
              <w:szCs w:val="32"/>
              <w:lang w:val="en-US" w:eastAsia="zh-CN"/>
            </w:rPr>
          </w:rPrChange>
        </w:rPr>
        <w:t>以临床价值为导向，开展经典名方、院内制剂、名老中医经验方的中药创新药转化研究。系统挖掘中医药理论与人用经验，开展药效物质基础、制剂工艺、质量标准、中试放大及稳定性研究。按照GLP规范开展毒理学评价，综合运用多组学与分子生物学技术，揭示多途径、多靶点协同起效机制，完成中药新药临床研究申报注册。</w:t>
      </w:r>
    </w:p>
    <w:p w14:paraId="10BD35D3">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417" w:author="曾艳" w:date="2026-06-29T17:24:26Z">
            <w:rPr>
              <w:rFonts w:hint="eastAsia" w:ascii="Times New Roman" w:hAnsi="Times New Roman" w:eastAsia="仿宋_GB2312" w:cs="仿宋_GB2312"/>
              <w:b w:val="0"/>
              <w:bCs w:val="0"/>
              <w:color w:val="auto"/>
              <w:sz w:val="32"/>
              <w:szCs w:val="32"/>
              <w:lang w:val="en-US" w:eastAsia="zh-CN"/>
            </w:rPr>
          </w:rPrChange>
        </w:rPr>
        <w:pPrChange w:id="1416"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418"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419" w:author="曾艳" w:date="2026-06-29T17:24:26Z">
            <w:rPr>
              <w:rFonts w:hint="eastAsia" w:ascii="Times New Roman" w:hAnsi="Times New Roman" w:eastAsia="仿宋_GB2312" w:cs="仿宋_GB2312"/>
              <w:b w:val="0"/>
              <w:bCs w:val="0"/>
              <w:color w:val="auto"/>
              <w:sz w:val="32"/>
              <w:szCs w:val="32"/>
              <w:lang w:val="en-US" w:eastAsia="zh-CN"/>
            </w:rPr>
          </w:rPrChange>
        </w:rPr>
        <w:t>申请中药新药发明专利不少于1项；发现与核心功效相关的体内外作用靶点或通路不少于2个；形成“经典名方/院内制剂/经验方”转化中药创新药的标准化流程1套；完成1个1.1类中药新药临床前研究，获得临床试验批件；发表高水平学术论文不少于1篇</w:t>
      </w:r>
      <w:r>
        <w:rPr>
          <w:rFonts w:hint="eastAsia" w:ascii="原版宋体" w:hAnsi="原版宋体" w:eastAsia="仿宋_GB2312" w:cs="仿宋_GB2312"/>
          <w:color w:val="auto"/>
          <w:sz w:val="32"/>
          <w:szCs w:val="32"/>
          <w:lang w:eastAsia="zh-CN"/>
          <w:rPrChange w:id="1420" w:author="曾艳" w:date="2026-06-29T17:24:26Z">
            <w:rPr>
              <w:rFonts w:hint="eastAsia" w:ascii="Times New Roman" w:hAnsi="Times New Roman" w:eastAsia="仿宋_GB2312" w:cs="仿宋_GB2312"/>
              <w:color w:val="auto"/>
              <w:sz w:val="32"/>
              <w:szCs w:val="32"/>
              <w:lang w:eastAsia="zh-CN"/>
            </w:rPr>
          </w:rPrChange>
        </w:rPr>
        <w:t>。</w:t>
      </w:r>
    </w:p>
    <w:p w14:paraId="53761D5C">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eastAsia" w:ascii="原版宋体" w:hAnsi="原版宋体" w:eastAsia="仿宋_GB2312" w:cs="仿宋_GB2312"/>
          <w:b w:val="0"/>
          <w:bCs w:val="0"/>
          <w:color w:val="auto"/>
          <w:sz w:val="32"/>
          <w:szCs w:val="32"/>
          <w:lang w:val="en-US" w:eastAsia="zh-CN"/>
          <w:rPrChange w:id="1422" w:author="曾艳" w:date="2026-06-29T17:24:26Z">
            <w:rPr>
              <w:rFonts w:hint="eastAsia" w:ascii="Times New Roman" w:hAnsi="Times New Roman" w:eastAsia="仿宋_GB2312" w:cs="仿宋_GB2312"/>
              <w:b w:val="0"/>
              <w:bCs w:val="0"/>
              <w:color w:val="auto"/>
              <w:sz w:val="32"/>
              <w:szCs w:val="32"/>
              <w:lang w:val="en-US" w:eastAsia="zh-CN"/>
            </w:rPr>
          </w:rPrChange>
        </w:rPr>
        <w:pPrChange w:id="1421"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423" w:author="曾艳" w:date="2026-06-29T17:24:26Z">
            <w:rPr>
              <w:rFonts w:hint="eastAsia" w:ascii="Times New Roman" w:hAnsi="Times New Roman" w:eastAsia="仿宋_GB2312" w:cs="仿宋_GB2312"/>
              <w:b w:val="0"/>
              <w:bCs w:val="0"/>
              <w:color w:val="auto"/>
              <w:sz w:val="32"/>
              <w:szCs w:val="32"/>
              <w:lang w:val="en-US" w:eastAsia="zh-CN"/>
            </w:rPr>
          </w:rPrChange>
        </w:rPr>
        <w:t>拟立项课题：3—5个。</w:t>
      </w:r>
      <w:bookmarkEnd w:id="0"/>
      <w:bookmarkEnd w:id="1"/>
    </w:p>
    <w:p w14:paraId="35D1CD46">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eastAsia" w:ascii="原版宋体" w:hAnsi="原版宋体" w:eastAsia="楷体" w:cs="楷体"/>
          <w:b w:val="0"/>
          <w:bCs w:val="0"/>
          <w:color w:val="auto"/>
          <w:sz w:val="32"/>
          <w:szCs w:val="32"/>
          <w:lang w:val="en-US" w:eastAsia="zh-CN"/>
          <w:rPrChange w:id="1425" w:author="曾艳" w:date="2026-06-29T17:24:26Z">
            <w:rPr>
              <w:rFonts w:hint="eastAsia" w:ascii="Times New Roman" w:hAnsi="Times New Roman" w:eastAsia="楷体" w:cs="楷体"/>
              <w:b w:val="0"/>
              <w:bCs w:val="0"/>
              <w:color w:val="auto"/>
              <w:sz w:val="32"/>
              <w:szCs w:val="32"/>
              <w:lang w:val="en-US" w:eastAsia="zh-CN"/>
            </w:rPr>
          </w:rPrChange>
        </w:rPr>
        <w:pPrChange w:id="1424"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楷体" w:cs="楷体"/>
          <w:b w:val="0"/>
          <w:bCs w:val="0"/>
          <w:color w:val="auto"/>
          <w:sz w:val="32"/>
          <w:szCs w:val="32"/>
          <w:lang w:val="en-US" w:eastAsia="zh-CN"/>
          <w:rPrChange w:id="1426" w:author="曾艳" w:date="2026-06-29T17:24:26Z">
            <w:rPr>
              <w:rFonts w:hint="eastAsia" w:ascii="Times New Roman" w:hAnsi="Times New Roman" w:eastAsia="楷体" w:cs="楷体"/>
              <w:b w:val="0"/>
              <w:bCs w:val="0"/>
              <w:color w:val="auto"/>
              <w:sz w:val="32"/>
              <w:szCs w:val="32"/>
              <w:lang w:val="en-US" w:eastAsia="zh-CN"/>
            </w:rPr>
          </w:rPrChange>
        </w:rPr>
        <w:t>16.基于马王堆医学与湖湘名医经验的制剂开发及产业转化研究</w:t>
      </w:r>
    </w:p>
    <w:p w14:paraId="101058A5">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428" w:author="曾艳" w:date="2026-06-29T17:24:26Z">
            <w:rPr>
              <w:rFonts w:hint="eastAsia" w:ascii="Times New Roman" w:hAnsi="Times New Roman" w:eastAsia="仿宋_GB2312" w:cs="仿宋_GB2312"/>
              <w:b w:val="0"/>
              <w:bCs w:val="0"/>
              <w:color w:val="auto"/>
              <w:sz w:val="32"/>
              <w:szCs w:val="32"/>
              <w:lang w:val="en-US" w:eastAsia="zh-CN"/>
            </w:rPr>
          </w:rPrChange>
        </w:rPr>
        <w:pPrChange w:id="1427"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429" w:author="曾艳" w:date="2026-06-29T17:24:26Z">
            <w:rPr>
              <w:rFonts w:hint="eastAsia" w:ascii="Times New Roman" w:hAnsi="Times New Roman" w:eastAsia="仿宋_GB2312" w:cs="仿宋_GB2312"/>
              <w:b/>
              <w:bCs/>
              <w:color w:val="auto"/>
              <w:sz w:val="32"/>
              <w:szCs w:val="32"/>
              <w:lang w:val="en-US" w:eastAsia="zh-CN"/>
            </w:rPr>
          </w:rPrChange>
        </w:rPr>
        <w:t>研究内容：</w:t>
      </w:r>
      <w:r>
        <w:rPr>
          <w:rFonts w:hint="eastAsia" w:ascii="原版宋体" w:hAnsi="原版宋体" w:eastAsia="仿宋_GB2312" w:cs="仿宋_GB2312"/>
          <w:b w:val="0"/>
          <w:bCs w:val="0"/>
          <w:color w:val="auto"/>
          <w:sz w:val="32"/>
          <w:szCs w:val="32"/>
          <w:lang w:val="en-US" w:eastAsia="zh-CN"/>
          <w:rPrChange w:id="1430" w:author="曾艳" w:date="2026-06-29T17:24:26Z">
            <w:rPr>
              <w:rFonts w:hint="eastAsia" w:ascii="Times New Roman" w:hAnsi="Times New Roman" w:eastAsia="仿宋_GB2312" w:cs="仿宋_GB2312"/>
              <w:b w:val="0"/>
              <w:bCs w:val="0"/>
              <w:color w:val="auto"/>
              <w:sz w:val="32"/>
              <w:szCs w:val="32"/>
              <w:lang w:val="en-US" w:eastAsia="zh-CN"/>
            </w:rPr>
          </w:rPrChange>
        </w:rPr>
        <w:t>围绕“湖南特色资源挖掘－名医经验方凝练－制剂关键技术攻关－科学评价－产业转化应用”开展系统研究。基于马王堆医书“尚阳观”与精气神理论，系统梳理湖湘名医经验方的理论渊源、组方特色、适宜人群与应用场景。开展相关经验方的药材基原、饮片规范、提取纯化、剂型筛选、制备工艺、质量标准和稳定性研究，形成可备案、可放大、可转移的制剂技术体系。开展药效学、安全性及作用机制研究，推动医疗机构制剂备案、院企合作开发和后续成果转化，培育具有湖南地域文化标识、马王堆医学辨识度和市场潜力的中药制剂产品。</w:t>
      </w:r>
    </w:p>
    <w:p w14:paraId="2F594E30">
      <w:pPr>
        <w:keepNext w:val="0"/>
        <w:keepLines w:val="0"/>
        <w:pageBreakBefore w:val="0"/>
        <w:numPr>
          <w:ilvl w:val="0"/>
          <w:numId w:val="0"/>
        </w:numPr>
        <w:kinsoku/>
        <w:wordWrap/>
        <w:overflowPunct/>
        <w:topLinePunct/>
        <w:autoSpaceDE w:val="0"/>
        <w:autoSpaceDN/>
        <w:bidi w:val="0"/>
        <w:adjustRightInd/>
        <w:snapToGrid/>
        <w:spacing w:line="240" w:lineRule="auto"/>
        <w:ind w:firstLine="618" w:firstLineChars="200"/>
        <w:jc w:val="both"/>
        <w:rPr>
          <w:rFonts w:hint="eastAsia" w:ascii="原版宋体" w:hAnsi="原版宋体" w:eastAsia="仿宋_GB2312" w:cs="仿宋_GB2312"/>
          <w:b w:val="0"/>
          <w:bCs w:val="0"/>
          <w:color w:val="auto"/>
          <w:sz w:val="32"/>
          <w:szCs w:val="32"/>
          <w:lang w:val="en-US" w:eastAsia="zh-CN"/>
          <w:rPrChange w:id="1432" w:author="曾艳" w:date="2026-06-29T17:24:26Z">
            <w:rPr>
              <w:rFonts w:hint="eastAsia" w:ascii="Times New Roman" w:hAnsi="Times New Roman" w:eastAsia="仿宋_GB2312" w:cs="仿宋_GB2312"/>
              <w:b w:val="0"/>
              <w:bCs w:val="0"/>
              <w:color w:val="auto"/>
              <w:sz w:val="32"/>
              <w:szCs w:val="32"/>
              <w:lang w:val="en-US" w:eastAsia="zh-CN"/>
            </w:rPr>
          </w:rPrChange>
        </w:rPr>
        <w:pPrChange w:id="1431"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8" w:firstLineChars="200"/>
            <w:jc w:val="both"/>
          </w:pPr>
        </w:pPrChange>
      </w:pPr>
      <w:r>
        <w:rPr>
          <w:rFonts w:hint="eastAsia" w:ascii="原版宋体" w:hAnsi="原版宋体" w:eastAsia="仿宋_GB2312" w:cs="仿宋_GB2312"/>
          <w:b/>
          <w:bCs/>
          <w:color w:val="auto"/>
          <w:sz w:val="32"/>
          <w:szCs w:val="32"/>
          <w:lang w:val="en-US" w:eastAsia="zh-CN"/>
          <w:rPrChange w:id="1433" w:author="曾艳" w:date="2026-06-29T17:24:26Z">
            <w:rPr>
              <w:rFonts w:hint="eastAsia" w:ascii="Times New Roman" w:hAnsi="Times New Roman" w:eastAsia="仿宋_GB2312" w:cs="仿宋_GB2312"/>
              <w:b/>
              <w:bCs/>
              <w:color w:val="auto"/>
              <w:sz w:val="32"/>
              <w:szCs w:val="32"/>
              <w:lang w:val="en-US" w:eastAsia="zh-CN"/>
            </w:rPr>
          </w:rPrChange>
        </w:rPr>
        <w:t>考核指标：</w:t>
      </w:r>
      <w:r>
        <w:rPr>
          <w:rFonts w:hint="eastAsia" w:ascii="原版宋体" w:hAnsi="原版宋体" w:eastAsia="仿宋_GB2312" w:cs="仿宋_GB2312"/>
          <w:b w:val="0"/>
          <w:bCs w:val="0"/>
          <w:color w:val="auto"/>
          <w:sz w:val="32"/>
          <w:szCs w:val="32"/>
          <w:lang w:val="en-US" w:eastAsia="zh-CN"/>
          <w:rPrChange w:id="1434" w:author="曾艳" w:date="2026-06-29T17:24:26Z">
            <w:rPr>
              <w:rFonts w:hint="eastAsia" w:ascii="Times New Roman" w:hAnsi="Times New Roman" w:eastAsia="仿宋_GB2312" w:cs="仿宋_GB2312"/>
              <w:b w:val="0"/>
              <w:bCs w:val="0"/>
              <w:color w:val="auto"/>
              <w:sz w:val="32"/>
              <w:szCs w:val="32"/>
              <w:lang w:val="en-US" w:eastAsia="zh-CN"/>
            </w:rPr>
          </w:rPrChange>
        </w:rPr>
        <w:t>形成马王堆医学与湖湘名医经验方制剂开发系统方案1套；完成1个中药新药制剂的关键药学研究、制剂工艺优化和质量标准建立；完成药效学及初步安全性评价，完成规范化临床经验的收集与整理，形成可追溯的临床证据链；获专利授权不少于1项；形成具有湖南特色、马王堆医学文化辨识度和产业转化价值的中药制剂产品储备；发表高水平学术论文不少于1篇</w:t>
      </w:r>
      <w:r>
        <w:rPr>
          <w:rFonts w:hint="eastAsia" w:ascii="原版宋体" w:hAnsi="原版宋体" w:eastAsia="仿宋_GB2312" w:cs="仿宋_GB2312"/>
          <w:color w:val="auto"/>
          <w:sz w:val="32"/>
          <w:szCs w:val="32"/>
          <w:lang w:eastAsia="zh-CN"/>
          <w:rPrChange w:id="1435" w:author="曾艳" w:date="2026-06-29T17:24:26Z">
            <w:rPr>
              <w:rFonts w:hint="eastAsia" w:ascii="Times New Roman" w:hAnsi="Times New Roman" w:eastAsia="仿宋_GB2312" w:cs="仿宋_GB2312"/>
              <w:color w:val="auto"/>
              <w:sz w:val="32"/>
              <w:szCs w:val="32"/>
              <w:lang w:eastAsia="zh-CN"/>
            </w:rPr>
          </w:rPrChange>
        </w:rPr>
        <w:t>。</w:t>
      </w:r>
    </w:p>
    <w:p w14:paraId="0A6F9FEF">
      <w:pPr>
        <w:keepNext w:val="0"/>
        <w:keepLines w:val="0"/>
        <w:pageBreakBefore w:val="0"/>
        <w:numPr>
          <w:ilvl w:val="0"/>
          <w:numId w:val="0"/>
        </w:numPr>
        <w:kinsoku/>
        <w:wordWrap/>
        <w:overflowPunct/>
        <w:topLinePunct/>
        <w:autoSpaceDE w:val="0"/>
        <w:autoSpaceDN/>
        <w:bidi w:val="0"/>
        <w:adjustRightInd/>
        <w:snapToGrid/>
        <w:spacing w:line="240" w:lineRule="auto"/>
        <w:ind w:firstLine="616" w:firstLineChars="200"/>
        <w:jc w:val="both"/>
        <w:rPr>
          <w:rFonts w:hint="default" w:ascii="原版宋体" w:hAnsi="原版宋体" w:eastAsia="仿宋_GB2312" w:cs="Times New Roman"/>
          <w:color w:val="auto"/>
          <w:sz w:val="32"/>
          <w:szCs w:val="32"/>
          <w:highlight w:val="none"/>
          <w:lang w:val="en-US" w:eastAsia="zh-CN"/>
          <w:rPrChange w:id="1437" w:author="曾艳" w:date="2026-06-29T17:24:26Z">
            <w:rPr>
              <w:rFonts w:hint="default" w:ascii="Times New Roman" w:hAnsi="Times New Roman" w:eastAsia="仿宋_GB2312" w:cs="Times New Roman"/>
              <w:color w:val="auto"/>
              <w:sz w:val="32"/>
              <w:szCs w:val="32"/>
              <w:highlight w:val="none"/>
              <w:lang w:val="en-US" w:eastAsia="zh-CN"/>
            </w:rPr>
          </w:rPrChange>
        </w:rPr>
        <w:pPrChange w:id="1436" w:author="曾艳" w:date="2026-06-29T17:26:56Z">
          <w:pPr>
            <w:keepNext w:val="0"/>
            <w:keepLines w:val="0"/>
            <w:pageBreakBefore w:val="0"/>
            <w:numPr>
              <w:ilvl w:val="0"/>
              <w:numId w:val="0"/>
            </w:numPr>
            <w:kinsoku/>
            <w:wordWrap/>
            <w:overflowPunct/>
            <w:topLinePunct w:val="0"/>
            <w:autoSpaceDE/>
            <w:autoSpaceDN/>
            <w:bidi w:val="0"/>
            <w:adjustRightInd/>
            <w:snapToGrid/>
            <w:spacing w:line="570" w:lineRule="exact"/>
            <w:ind w:firstLine="616" w:firstLineChars="200"/>
            <w:jc w:val="both"/>
          </w:pPr>
        </w:pPrChange>
      </w:pPr>
      <w:r>
        <w:rPr>
          <w:rFonts w:hint="eastAsia" w:ascii="原版宋体" w:hAnsi="原版宋体" w:eastAsia="仿宋_GB2312" w:cs="仿宋_GB2312"/>
          <w:b w:val="0"/>
          <w:bCs w:val="0"/>
          <w:color w:val="auto"/>
          <w:sz w:val="32"/>
          <w:szCs w:val="32"/>
          <w:lang w:val="en-US" w:eastAsia="zh-CN"/>
          <w:rPrChange w:id="1438" w:author="曾艳" w:date="2026-06-29T17:24:26Z">
            <w:rPr>
              <w:rFonts w:hint="eastAsia" w:ascii="Times New Roman" w:hAnsi="Times New Roman" w:eastAsia="仿宋_GB2312" w:cs="仿宋_GB2312"/>
              <w:b w:val="0"/>
              <w:bCs w:val="0"/>
              <w:color w:val="auto"/>
              <w:sz w:val="32"/>
              <w:szCs w:val="32"/>
              <w:lang w:val="en-US" w:eastAsia="zh-CN"/>
            </w:rPr>
          </w:rPrChange>
        </w:rPr>
        <w:t>拟立项课题：1个。</w:t>
      </w:r>
    </w:p>
    <w:p w14:paraId="46B6F470">
      <w:pPr>
        <w:topLinePunct/>
        <w:autoSpaceDE w:val="0"/>
        <w:spacing w:line="240" w:lineRule="auto"/>
        <w:ind w:firstLine="640" w:firstLineChars="200"/>
        <w:rPr>
          <w:rFonts w:hint="eastAsia" w:ascii="原版宋体" w:hAnsi="原版宋体" w:eastAsia="仿宋_GB2312" w:cs="仿宋_GB2312"/>
          <w:spacing w:val="0"/>
          <w:sz w:val="32"/>
          <w:szCs w:val="32"/>
          <w:lang w:val="en-US" w:eastAsia="zh-CN"/>
        </w:rPr>
        <w:pPrChange w:id="1439" w:author="曾艳" w:date="2026-06-29T17:26:56Z">
          <w:pPr>
            <w:spacing w:line="240" w:lineRule="auto"/>
            <w:ind w:firstLine="640" w:firstLineChars="200"/>
          </w:pPr>
        </w:pPrChange>
      </w:pPr>
    </w:p>
    <w:p w14:paraId="0DB87CB5">
      <w:pPr>
        <w:pStyle w:val="2"/>
        <w:topLinePunct/>
        <w:autoSpaceDE w:val="0"/>
        <w:spacing w:line="240" w:lineRule="auto"/>
        <w:rPr>
          <w:ins w:id="1441" w:author="罗慧婷" w:date="2026-06-23T15:26:47Z"/>
          <w:rFonts w:hint="eastAsia" w:ascii="原版宋体" w:hAnsi="原版宋体" w:eastAsia="仿宋_GB2312" w:cs="仿宋_GB2312"/>
          <w:spacing w:val="0"/>
          <w:sz w:val="32"/>
          <w:szCs w:val="32"/>
          <w:lang w:val="en-US" w:eastAsia="zh-CN"/>
        </w:rPr>
        <w:pPrChange w:id="1440" w:author="曾艳" w:date="2026-06-29T17:26:56Z">
          <w:pPr>
            <w:pStyle w:val="2"/>
          </w:pPr>
        </w:pPrChange>
      </w:pPr>
    </w:p>
    <w:p w14:paraId="78DD9178">
      <w:pPr>
        <w:pStyle w:val="3"/>
        <w:topLinePunct/>
        <w:autoSpaceDE w:val="0"/>
        <w:spacing w:line="240" w:lineRule="auto"/>
        <w:rPr>
          <w:ins w:id="1443" w:author="罗慧婷" w:date="2026-06-23T15:26:48Z"/>
          <w:rFonts w:hint="eastAsia" w:ascii="原版宋体" w:hAnsi="原版宋体" w:eastAsia="仿宋_GB2312" w:cs="仿宋_GB2312"/>
          <w:spacing w:val="0"/>
          <w:sz w:val="32"/>
          <w:szCs w:val="32"/>
          <w:lang w:val="en-US" w:eastAsia="zh-CN"/>
        </w:rPr>
        <w:pPrChange w:id="1442" w:author="曾艳" w:date="2026-06-29T17:26:56Z">
          <w:pPr>
            <w:pStyle w:val="3"/>
          </w:pPr>
        </w:pPrChange>
      </w:pPr>
    </w:p>
    <w:p w14:paraId="766B2BBE">
      <w:pPr>
        <w:pStyle w:val="4"/>
        <w:topLinePunct/>
        <w:autoSpaceDE w:val="0"/>
        <w:spacing w:line="240" w:lineRule="auto"/>
        <w:rPr>
          <w:ins w:id="1445" w:author="罗慧婷" w:date="2026-06-23T15:26:48Z"/>
          <w:rFonts w:hint="eastAsia" w:ascii="原版宋体" w:hAnsi="原版宋体" w:eastAsia="仿宋_GB2312" w:cs="仿宋_GB2312"/>
          <w:spacing w:val="0"/>
          <w:sz w:val="32"/>
          <w:szCs w:val="32"/>
          <w:lang w:val="en-US" w:eastAsia="zh-CN"/>
        </w:rPr>
        <w:pPrChange w:id="1444" w:author="曾艳" w:date="2026-06-29T17:26:56Z">
          <w:pPr>
            <w:pStyle w:val="4"/>
          </w:pPr>
        </w:pPrChange>
      </w:pPr>
    </w:p>
    <w:p w14:paraId="2CE6FF7A">
      <w:pPr>
        <w:topLinePunct/>
        <w:autoSpaceDE w:val="0"/>
        <w:spacing w:line="240" w:lineRule="auto"/>
        <w:rPr>
          <w:ins w:id="1447" w:author="曾艳" w:date="2026-06-29T17:27:04Z"/>
          <w:rFonts w:hint="eastAsia" w:ascii="原版宋体" w:hAnsi="原版宋体" w:eastAsia="仿宋_GB2312" w:cs="仿宋_GB2312"/>
          <w:spacing w:val="0"/>
          <w:sz w:val="32"/>
          <w:szCs w:val="32"/>
          <w:lang w:val="en-US" w:eastAsia="zh-CN"/>
        </w:rPr>
        <w:pPrChange w:id="1446" w:author="曾艳" w:date="2026-06-29T17:26:56Z">
          <w:pPr/>
        </w:pPrChange>
      </w:pPr>
    </w:p>
    <w:p w14:paraId="478527F3">
      <w:pPr>
        <w:topLinePunct/>
        <w:autoSpaceDE w:val="0"/>
        <w:spacing w:line="240" w:lineRule="auto"/>
        <w:rPr>
          <w:ins w:id="1449" w:author="曾艳" w:date="2026-06-29T17:27:04Z"/>
          <w:rFonts w:hint="eastAsia" w:ascii="原版宋体" w:hAnsi="原版宋体" w:eastAsia="仿宋_GB2312" w:cs="仿宋_GB2312"/>
          <w:spacing w:val="0"/>
          <w:sz w:val="32"/>
          <w:szCs w:val="32"/>
          <w:lang w:val="en-US" w:eastAsia="zh-CN"/>
        </w:rPr>
        <w:pPrChange w:id="1448" w:author="曾艳" w:date="2026-06-29T17:26:56Z">
          <w:pPr/>
        </w:pPrChange>
      </w:pPr>
    </w:p>
    <w:p w14:paraId="17B47B01">
      <w:pPr>
        <w:topLinePunct/>
        <w:autoSpaceDE w:val="0"/>
        <w:spacing w:line="240" w:lineRule="auto"/>
        <w:rPr>
          <w:ins w:id="1451" w:author="罗慧婷" w:date="2026-06-23T15:26:49Z"/>
          <w:del w:id="1452" w:author="zcj" w:date="2026-07-10T17:50:35Z"/>
          <w:rFonts w:hint="eastAsia" w:ascii="原版宋体" w:hAnsi="原版宋体" w:eastAsia="仿宋_GB2312" w:cs="仿宋_GB2312"/>
          <w:spacing w:val="0"/>
          <w:sz w:val="32"/>
          <w:szCs w:val="32"/>
          <w:lang w:val="en-US" w:eastAsia="zh-CN"/>
        </w:rPr>
        <w:pPrChange w:id="1450" w:author="曾艳" w:date="2026-06-29T17:26:56Z">
          <w:pPr/>
        </w:pPrChange>
      </w:pPr>
      <w:bookmarkStart w:id="2" w:name="_GoBack"/>
      <w:bookmarkEnd w:id="2"/>
    </w:p>
    <w:p w14:paraId="781702A5">
      <w:pPr>
        <w:pStyle w:val="2"/>
        <w:topLinePunct/>
        <w:autoSpaceDE w:val="0"/>
        <w:spacing w:line="240" w:lineRule="auto"/>
        <w:rPr>
          <w:del w:id="1454" w:author="zcj" w:date="2026-07-10T17:50:35Z"/>
          <w:rFonts w:hint="eastAsia" w:ascii="原版宋体" w:hAnsi="原版宋体"/>
          <w:lang w:val="en-US" w:eastAsia="zh-CN"/>
          <w:rPrChange w:id="1455" w:author="曾艳" w:date="2026-06-29T17:24:26Z">
            <w:rPr>
              <w:del w:id="1456" w:author="zcj" w:date="2026-07-10T17:50:35Z"/>
              <w:rFonts w:hint="eastAsia"/>
              <w:lang w:val="en-US" w:eastAsia="zh-CN"/>
            </w:rPr>
          </w:rPrChange>
        </w:rPr>
        <w:pPrChange w:id="1453" w:author="曾艳" w:date="2026-06-29T17:26:56Z">
          <w:pPr>
            <w:pStyle w:val="2"/>
          </w:pPr>
        </w:pPrChange>
      </w:pPr>
    </w:p>
    <w:p w14:paraId="3994D5E4">
      <w:pPr>
        <w:pStyle w:val="3"/>
        <w:topLinePunct/>
        <w:autoSpaceDE w:val="0"/>
        <w:spacing w:line="240" w:lineRule="auto"/>
        <w:rPr>
          <w:del w:id="1458" w:author="侯漫军" w:date="2026-06-22T15:27:54Z"/>
          <w:rFonts w:hint="eastAsia" w:ascii="原版宋体" w:hAnsi="原版宋体" w:eastAsia="仿宋_GB2312" w:cs="仿宋_GB2312"/>
          <w:spacing w:val="0"/>
          <w:sz w:val="32"/>
          <w:szCs w:val="32"/>
          <w:lang w:val="en-US" w:eastAsia="zh-CN"/>
        </w:rPr>
        <w:pPrChange w:id="1457" w:author="曾艳" w:date="2026-06-29T17:26:56Z">
          <w:pPr>
            <w:pStyle w:val="3"/>
          </w:pPr>
        </w:pPrChange>
      </w:pPr>
    </w:p>
    <w:p w14:paraId="07D3162B">
      <w:pPr>
        <w:pStyle w:val="4"/>
        <w:topLinePunct/>
        <w:autoSpaceDE w:val="0"/>
        <w:spacing w:line="240" w:lineRule="auto"/>
        <w:ind w:left="0" w:leftChars="0" w:firstLine="0" w:firstLineChars="0"/>
        <w:rPr>
          <w:ins w:id="1460" w:author="曾艳" w:date="2026-06-29T17:27:11Z"/>
          <w:del w:id="1461" w:author="zcj" w:date="2026-07-10T17:50:33Z"/>
          <w:rFonts w:hint="eastAsia" w:ascii="原版宋体" w:hAnsi="原版宋体" w:eastAsia="黑体" w:cs="黑体"/>
          <w:spacing w:val="0"/>
          <w:sz w:val="32"/>
          <w:szCs w:val="32"/>
          <w:lang w:val="en-US" w:eastAsia="zh-CN"/>
        </w:rPr>
        <w:pPrChange w:id="1459" w:author="曾艳" w:date="2026-06-29T17:26:56Z">
          <w:pPr>
            <w:pStyle w:val="4"/>
            <w:ind w:left="0" w:leftChars="0" w:firstLine="0" w:firstLineChars="0"/>
          </w:pPr>
        </w:pPrChange>
      </w:pPr>
      <w:del w:id="1462" w:author="zcj" w:date="2026-07-10T17:50:33Z">
        <w:r>
          <w:rPr>
            <w:rFonts w:hint="eastAsia" w:ascii="原版宋体" w:hAnsi="原版宋体" w:eastAsia="黑体" w:cs="黑体"/>
            <w:spacing w:val="0"/>
            <w:sz w:val="32"/>
            <w:szCs w:val="32"/>
            <w:lang w:val="en-US" w:eastAsia="zh-CN"/>
            <w:rPrChange w:id="1463" w:author="曾艳" w:date="2026-06-29T17:24:26Z">
              <w:rPr>
                <w:rFonts w:hint="eastAsia" w:ascii="黑体" w:hAnsi="黑体" w:eastAsia="黑体" w:cs="黑体"/>
                <w:spacing w:val="0"/>
                <w:sz w:val="32"/>
                <w:szCs w:val="32"/>
                <w:lang w:val="en-US" w:eastAsia="zh-CN"/>
              </w:rPr>
            </w:rPrChange>
          </w:rPr>
          <w:delText>附件2</w:delText>
        </w:r>
      </w:del>
    </w:p>
    <w:p w14:paraId="2ED17A73">
      <w:pPr>
        <w:pStyle w:val="4"/>
        <w:topLinePunct/>
        <w:autoSpaceDE w:val="0"/>
        <w:spacing w:line="240" w:lineRule="auto"/>
        <w:ind w:left="0" w:leftChars="0" w:firstLine="0" w:firstLineChars="0"/>
        <w:rPr>
          <w:del w:id="1466" w:author="zcj" w:date="2026-07-10T17:50:33Z"/>
          <w:rFonts w:hint="eastAsia" w:ascii="原版宋体" w:hAnsi="原版宋体" w:eastAsia="黑体" w:cs="黑体"/>
          <w:spacing w:val="0"/>
          <w:sz w:val="32"/>
          <w:szCs w:val="32"/>
          <w:lang w:val="en-US" w:eastAsia="zh-CN"/>
          <w:rPrChange w:id="1467" w:author="曾艳" w:date="2026-06-29T17:24:26Z">
            <w:rPr>
              <w:del w:id="1468" w:author="zcj" w:date="2026-07-10T17:50:33Z"/>
              <w:rFonts w:hint="eastAsia" w:ascii="黑体" w:hAnsi="黑体" w:eastAsia="黑体" w:cs="黑体"/>
              <w:spacing w:val="0"/>
              <w:sz w:val="32"/>
              <w:szCs w:val="32"/>
              <w:lang w:val="en-US" w:eastAsia="zh-CN"/>
            </w:rPr>
          </w:rPrChange>
        </w:rPr>
        <w:pPrChange w:id="1465" w:author="曾艳" w:date="2026-06-29T17:26:56Z">
          <w:pPr>
            <w:pStyle w:val="4"/>
            <w:ind w:left="0" w:leftChars="0" w:firstLine="0" w:firstLineChars="0"/>
          </w:pPr>
        </w:pPrChange>
      </w:pPr>
    </w:p>
    <w:p w14:paraId="3B7987AB">
      <w:pPr>
        <w:topLinePunct/>
        <w:autoSpaceDE/>
        <w:spacing w:line="560" w:lineRule="exact"/>
        <w:jc w:val="center"/>
        <w:rPr>
          <w:ins w:id="1470" w:author="曾艳" w:date="2026-07-06T09:28:01Z"/>
          <w:del w:id="1471" w:author="zcj" w:date="2026-07-10T17:50:33Z"/>
          <w:rFonts w:hint="eastAsia" w:ascii="原版宋体" w:hAnsi="原版宋体" w:eastAsia="方正小标宋简体"/>
          <w:sz w:val="44"/>
          <w:szCs w:val="44"/>
        </w:rPr>
        <w:pPrChange w:id="1469" w:author="曾艳" w:date="2026-07-06T09:27:58Z">
          <w:pPr>
            <w:jc w:val="center"/>
          </w:pPr>
        </w:pPrChange>
      </w:pPr>
      <w:del w:id="1472" w:author="zcj" w:date="2026-07-10T17:50:33Z">
        <w:r>
          <w:rPr>
            <w:rFonts w:hint="eastAsia" w:ascii="原版宋体" w:hAnsi="原版宋体" w:eastAsia="方正小标宋简体"/>
            <w:sz w:val="44"/>
            <w:szCs w:val="44"/>
            <w:rPrChange w:id="1473" w:author="曾艳" w:date="2026-06-29T17:24:26Z">
              <w:rPr>
                <w:rFonts w:hint="eastAsia" w:ascii="Times New Roman" w:hAnsi="Times New Roman" w:eastAsia="方正小标宋简体"/>
                <w:sz w:val="44"/>
                <w:szCs w:val="44"/>
              </w:rPr>
            </w:rPrChange>
          </w:rPr>
          <w:delText>科研课题经费配套承诺书</w:delText>
        </w:r>
      </w:del>
    </w:p>
    <w:p w14:paraId="169164EA">
      <w:pPr>
        <w:topLinePunct/>
        <w:autoSpaceDE/>
        <w:spacing w:line="560" w:lineRule="exact"/>
        <w:jc w:val="center"/>
        <w:rPr>
          <w:del w:id="1476" w:author="zcj" w:date="2026-07-10T17:50:33Z"/>
          <w:rFonts w:hint="eastAsia" w:ascii="原版宋体" w:hAnsi="原版宋体" w:eastAsia="方正小标宋简体"/>
          <w:sz w:val="44"/>
          <w:szCs w:val="44"/>
          <w:rPrChange w:id="1477" w:author="曾艳" w:date="2026-06-29T17:24:26Z">
            <w:rPr>
              <w:del w:id="1478" w:author="zcj" w:date="2026-07-10T17:50:33Z"/>
              <w:rFonts w:ascii="Times New Roman" w:hAnsi="Times New Roman" w:eastAsia="方正小标宋简体"/>
              <w:sz w:val="44"/>
              <w:szCs w:val="44"/>
            </w:rPr>
          </w:rPrChange>
        </w:rPr>
        <w:pPrChange w:id="1475" w:author="曾艳" w:date="2026-07-06T09:27:58Z">
          <w:pPr>
            <w:jc w:val="center"/>
          </w:pPr>
        </w:pPrChange>
      </w:pPr>
    </w:p>
    <w:p w14:paraId="3FFF849B">
      <w:pPr>
        <w:tabs>
          <w:tab w:val="left" w:pos="7392"/>
        </w:tabs>
        <w:topLinePunct/>
        <w:autoSpaceDE w:val="0"/>
        <w:spacing w:line="240" w:lineRule="auto"/>
        <w:ind w:firstLine="660"/>
        <w:rPr>
          <w:del w:id="1480" w:author="zcj" w:date="2026-07-10T17:50:33Z"/>
          <w:rFonts w:ascii="原版宋体" w:hAnsi="原版宋体" w:eastAsia="仿宋_GB2312" w:cs="Times New Roman"/>
          <w:spacing w:val="0"/>
          <w:sz w:val="32"/>
          <w:szCs w:val="32"/>
          <w:rPrChange w:id="1481" w:author="曾艳" w:date="2026-07-06T09:28:10Z">
            <w:rPr>
              <w:del w:id="1482" w:author="zcj" w:date="2026-07-10T17:50:33Z"/>
              <w:rFonts w:ascii="Times New Roman" w:hAnsi="Times New Roman" w:eastAsia="仿宋_GB2312" w:cs="Times New Roman"/>
              <w:sz w:val="32"/>
              <w:szCs w:val="32"/>
            </w:rPr>
          </w:rPrChange>
        </w:rPr>
        <w:pPrChange w:id="1479" w:author="曾艳" w:date="2026-06-29T17:26:56Z">
          <w:pPr>
            <w:tabs>
              <w:tab w:val="left" w:pos="7392"/>
            </w:tabs>
            <w:ind w:firstLine="660"/>
          </w:pPr>
        </w:pPrChange>
      </w:pPr>
      <w:del w:id="1483" w:author="zcj" w:date="2026-07-10T17:50:33Z">
        <w:r>
          <w:rPr>
            <w:rFonts w:hint="eastAsia" w:ascii="原版宋体" w:hAnsi="原版宋体" w:eastAsia="仿宋_GB2312" w:cs="Times New Roman"/>
            <w:spacing w:val="0"/>
            <w:sz w:val="32"/>
            <w:szCs w:val="32"/>
            <w:rPrChange w:id="1484" w:author="曾艳" w:date="2026-07-06T09:28:10Z">
              <w:rPr>
                <w:rFonts w:hint="eastAsia" w:ascii="Times New Roman" w:hAnsi="Times New Roman" w:eastAsia="仿宋_GB2312" w:cs="Times New Roman"/>
                <w:sz w:val="32"/>
                <w:szCs w:val="32"/>
              </w:rPr>
            </w:rPrChange>
          </w:rPr>
          <w:delText>作为</w:delText>
        </w:r>
      </w:del>
      <w:del w:id="1486" w:author="zcj" w:date="2026-07-10T17:50:33Z">
        <w:r>
          <w:rPr>
            <w:rFonts w:hint="eastAsia" w:ascii="原版宋体" w:hAnsi="原版宋体" w:eastAsia="仿宋_GB2312" w:cs="Times New Roman"/>
            <w:spacing w:val="0"/>
            <w:sz w:val="32"/>
            <w:szCs w:val="32"/>
            <w:lang w:val="en-US" w:eastAsia="zh-CN"/>
            <w:rPrChange w:id="1487" w:author="曾艳" w:date="2026-07-06T09:28:10Z">
              <w:rPr>
                <w:rFonts w:hint="eastAsia" w:ascii="Times New Roman" w:hAnsi="Times New Roman" w:eastAsia="仿宋_GB2312" w:cs="Times New Roman"/>
                <w:sz w:val="32"/>
                <w:szCs w:val="32"/>
                <w:lang w:val="en-US" w:eastAsia="zh-CN"/>
              </w:rPr>
            </w:rPrChange>
          </w:rPr>
          <w:delText>湖南省</w:delText>
        </w:r>
      </w:del>
      <w:del w:id="1489" w:author="zcj" w:date="2026-07-10T17:50:33Z">
        <w:r>
          <w:rPr>
            <w:rFonts w:hint="eastAsia" w:ascii="原版宋体" w:hAnsi="原版宋体" w:eastAsia="仿宋_GB2312" w:cs="Times New Roman"/>
            <w:spacing w:val="0"/>
            <w:sz w:val="32"/>
            <w:szCs w:val="32"/>
            <w:rPrChange w:id="1490" w:author="曾艳" w:date="2026-07-06T09:28:10Z">
              <w:rPr>
                <w:rFonts w:hint="eastAsia" w:ascii="Times New Roman" w:hAnsi="Times New Roman" w:eastAsia="仿宋_GB2312" w:cs="Times New Roman"/>
                <w:sz w:val="32"/>
                <w:szCs w:val="32"/>
              </w:rPr>
            </w:rPrChange>
          </w:rPr>
          <w:delText>202</w:delText>
        </w:r>
      </w:del>
      <w:del w:id="1492" w:author="zcj" w:date="2026-07-10T17:50:33Z">
        <w:r>
          <w:rPr>
            <w:rFonts w:hint="eastAsia" w:ascii="原版宋体" w:hAnsi="原版宋体" w:eastAsia="仿宋_GB2312" w:cs="Times New Roman"/>
            <w:spacing w:val="0"/>
            <w:sz w:val="32"/>
            <w:szCs w:val="32"/>
            <w:lang w:val="en-US" w:eastAsia="zh-CN"/>
            <w:rPrChange w:id="1493" w:author="曾艳" w:date="2026-07-06T09:28:10Z">
              <w:rPr>
                <w:rFonts w:hint="eastAsia" w:ascii="Times New Roman" w:hAnsi="Times New Roman" w:eastAsia="仿宋_GB2312" w:cs="Times New Roman"/>
                <w:sz w:val="32"/>
                <w:szCs w:val="32"/>
                <w:lang w:val="en-US" w:eastAsia="zh-CN"/>
              </w:rPr>
            </w:rPrChange>
          </w:rPr>
          <w:delText>6</w:delText>
        </w:r>
      </w:del>
      <w:del w:id="1495" w:author="zcj" w:date="2026-07-10T17:50:33Z">
        <w:r>
          <w:rPr>
            <w:rFonts w:hint="eastAsia" w:ascii="原版宋体" w:hAnsi="原版宋体" w:eastAsia="仿宋_GB2312" w:cs="Times New Roman"/>
            <w:spacing w:val="0"/>
            <w:sz w:val="32"/>
            <w:szCs w:val="32"/>
            <w:rPrChange w:id="1496" w:author="曾艳" w:date="2026-07-06T09:28:10Z">
              <w:rPr>
                <w:rFonts w:hint="eastAsia" w:ascii="Times New Roman" w:hAnsi="Times New Roman" w:eastAsia="仿宋_GB2312" w:cs="Times New Roman"/>
                <w:sz w:val="32"/>
                <w:szCs w:val="32"/>
              </w:rPr>
            </w:rPrChange>
          </w:rPr>
          <w:delText>年国家中医药综合改革示范区科技共建项目</w:delText>
        </w:r>
      </w:del>
      <w:del w:id="1498" w:author="zcj" w:date="2026-07-10T17:50:33Z">
        <w:r>
          <w:rPr>
            <w:rFonts w:hint="eastAsia" w:ascii="原版宋体" w:hAnsi="原版宋体" w:eastAsia="仿宋_GB2312" w:cs="Times New Roman"/>
            <w:spacing w:val="0"/>
            <w:sz w:val="32"/>
            <w:szCs w:val="32"/>
            <w:lang w:val="en-US" w:eastAsia="zh-CN"/>
            <w:rPrChange w:id="1499" w:author="曾艳" w:date="2026-07-06T09:28:10Z">
              <w:rPr>
                <w:rFonts w:hint="eastAsia" w:ascii="Times New Roman" w:hAnsi="Times New Roman" w:eastAsia="仿宋_GB2312" w:cs="Times New Roman"/>
                <w:sz w:val="32"/>
                <w:szCs w:val="32"/>
                <w:lang w:val="en-US" w:eastAsia="zh-CN"/>
              </w:rPr>
            </w:rPrChange>
          </w:rPr>
          <w:delText>课题</w:delText>
        </w:r>
      </w:del>
      <w:del w:id="1501" w:author="zcj" w:date="2026-07-10T17:50:33Z">
        <w:r>
          <w:rPr>
            <w:rFonts w:hint="eastAsia" w:ascii="原版宋体" w:hAnsi="原版宋体" w:eastAsia="仿宋_GB2312" w:cs="Times New Roman"/>
            <w:spacing w:val="0"/>
            <w:sz w:val="32"/>
            <w:szCs w:val="32"/>
            <w:rPrChange w:id="1502" w:author="曾艳" w:date="2026-07-06T09:28:10Z">
              <w:rPr>
                <w:rFonts w:hint="eastAsia" w:ascii="Times New Roman" w:hAnsi="Times New Roman" w:eastAsia="仿宋_GB2312" w:cs="Times New Roman"/>
                <w:sz w:val="32"/>
                <w:szCs w:val="32"/>
              </w:rPr>
            </w:rPrChange>
          </w:rPr>
          <w:delText>承担单位，我单位郑重承诺：对</w:delText>
        </w:r>
      </w:del>
      <w:del w:id="1504" w:author="zcj" w:date="2026-07-10T17:50:33Z">
        <w:r>
          <w:rPr>
            <w:rFonts w:hint="eastAsia" w:ascii="原版宋体" w:hAnsi="原版宋体" w:eastAsia="仿宋_GB2312" w:cs="Times New Roman"/>
            <w:spacing w:val="0"/>
            <w:sz w:val="32"/>
            <w:szCs w:val="32"/>
            <w:lang w:val="en-US" w:eastAsia="zh-CN"/>
            <w:rPrChange w:id="1505" w:author="曾艳" w:date="2026-07-06T09:28:10Z">
              <w:rPr>
                <w:rFonts w:hint="eastAsia" w:ascii="Times New Roman" w:hAnsi="Times New Roman" w:eastAsia="仿宋_GB2312" w:cs="Times New Roman"/>
                <w:sz w:val="32"/>
                <w:szCs w:val="32"/>
                <w:lang w:val="en-US" w:eastAsia="zh-CN"/>
              </w:rPr>
            </w:rPrChange>
          </w:rPr>
          <w:delText>国家中医药管理局、湖南省</w:delText>
        </w:r>
      </w:del>
      <w:del w:id="1507" w:author="zcj" w:date="2026-07-10T17:50:33Z">
        <w:r>
          <w:rPr>
            <w:rFonts w:hint="eastAsia" w:ascii="原版宋体" w:hAnsi="原版宋体" w:eastAsia="仿宋_GB2312" w:cs="Times New Roman"/>
            <w:spacing w:val="0"/>
            <w:sz w:val="32"/>
            <w:szCs w:val="32"/>
            <w:rPrChange w:id="1508" w:author="曾艳" w:date="2026-07-06T09:28:10Z">
              <w:rPr>
                <w:rFonts w:hint="eastAsia" w:ascii="Times New Roman" w:hAnsi="Times New Roman" w:eastAsia="仿宋_GB2312" w:cs="Times New Roman"/>
                <w:sz w:val="32"/>
                <w:szCs w:val="32"/>
              </w:rPr>
            </w:rPrChange>
          </w:rPr>
          <w:delText>中医药管理局立项支持的科研课题，我们将按照不低于1</w:delText>
        </w:r>
      </w:del>
      <w:del w:id="1510" w:author="zcj" w:date="2026-07-10T17:50:33Z">
        <w:r>
          <w:rPr>
            <w:rFonts w:hint="eastAsia" w:ascii="原版宋体" w:hAnsi="原版宋体" w:eastAsia="宋体" w:cs="宋体"/>
            <w:spacing w:val="0"/>
            <w:sz w:val="32"/>
            <w:szCs w:val="32"/>
            <w:rPrChange w:id="1511" w:author="曾艳" w:date="2026-07-06T09:28:10Z">
              <w:rPr>
                <w:rFonts w:hint="eastAsia" w:ascii="Times New Roman" w:hAnsi="Times New Roman" w:eastAsia="宋体" w:cs="宋体"/>
                <w:sz w:val="32"/>
                <w:szCs w:val="32"/>
              </w:rPr>
            </w:rPrChange>
          </w:rPr>
          <w:delText>∶</w:delText>
        </w:r>
      </w:del>
      <w:del w:id="1513" w:author="zcj" w:date="2026-07-10T17:50:33Z">
        <w:r>
          <w:rPr>
            <w:rFonts w:hint="eastAsia" w:ascii="原版宋体" w:hAnsi="原版宋体" w:eastAsia="仿宋_GB2312" w:cs="Times New Roman"/>
            <w:spacing w:val="0"/>
            <w:sz w:val="32"/>
            <w:szCs w:val="32"/>
            <w:rPrChange w:id="1514" w:author="曾艳" w:date="2026-07-06T09:28:10Z">
              <w:rPr>
                <w:rFonts w:hint="eastAsia" w:ascii="Times New Roman" w:hAnsi="Times New Roman" w:eastAsia="仿宋_GB2312" w:cs="Times New Roman"/>
                <w:sz w:val="32"/>
                <w:szCs w:val="32"/>
              </w:rPr>
            </w:rPrChange>
          </w:rPr>
          <w:delText>1的比例给予配套；同时我们还将提供必要的科研条件，以保证项目研究顺利进行。</w:delText>
        </w:r>
      </w:del>
    </w:p>
    <w:p w14:paraId="681DE5E6">
      <w:pPr>
        <w:tabs>
          <w:tab w:val="left" w:pos="7700"/>
        </w:tabs>
        <w:topLinePunct/>
        <w:autoSpaceDE w:val="0"/>
        <w:spacing w:line="240" w:lineRule="auto"/>
        <w:ind w:firstLine="660"/>
        <w:rPr>
          <w:del w:id="1517" w:author="zcj" w:date="2026-07-10T17:50:33Z"/>
          <w:rFonts w:ascii="原版宋体" w:hAnsi="原版宋体" w:eastAsia="仿宋_GB2312" w:cs="Times New Roman"/>
          <w:sz w:val="32"/>
          <w:szCs w:val="32"/>
          <w:rPrChange w:id="1518" w:author="曾艳" w:date="2026-06-29T17:24:26Z">
            <w:rPr>
              <w:del w:id="1519" w:author="zcj" w:date="2026-07-10T17:50:33Z"/>
              <w:rFonts w:ascii="Times New Roman" w:hAnsi="Times New Roman" w:eastAsia="仿宋_GB2312" w:cs="Times New Roman"/>
              <w:sz w:val="32"/>
              <w:szCs w:val="32"/>
            </w:rPr>
          </w:rPrChange>
        </w:rPr>
        <w:pPrChange w:id="1516" w:author="曾艳" w:date="2026-06-29T17:26:56Z">
          <w:pPr>
            <w:tabs>
              <w:tab w:val="left" w:pos="7700"/>
            </w:tabs>
            <w:ind w:firstLine="660"/>
          </w:pPr>
        </w:pPrChange>
      </w:pPr>
    </w:p>
    <w:p w14:paraId="49639993">
      <w:pPr>
        <w:pStyle w:val="8"/>
        <w:topLinePunct/>
        <w:autoSpaceDE w:val="0"/>
        <w:spacing w:after="0" w:line="240" w:lineRule="auto"/>
        <w:rPr>
          <w:del w:id="1521" w:author="zcj" w:date="2026-07-10T17:50:33Z"/>
          <w:rFonts w:ascii="原版宋体" w:hAnsi="原版宋体"/>
          <w:rPrChange w:id="1522" w:author="曾艳" w:date="2026-06-29T17:24:26Z">
            <w:rPr>
              <w:del w:id="1523" w:author="zcj" w:date="2026-07-10T17:50:33Z"/>
              <w:rFonts w:ascii="Times New Roman" w:hAnsi="Times New Roman"/>
            </w:rPr>
          </w:rPrChange>
        </w:rPr>
        <w:pPrChange w:id="1520" w:author="曾艳" w:date="2026-06-29T17:26:56Z">
          <w:pPr>
            <w:pStyle w:val="8"/>
          </w:pPr>
        </w:pPrChange>
      </w:pPr>
    </w:p>
    <w:p w14:paraId="043662BE">
      <w:pPr>
        <w:topLinePunct/>
        <w:autoSpaceDE w:val="0"/>
        <w:spacing w:line="240" w:lineRule="auto"/>
        <w:ind w:firstLine="660"/>
        <w:rPr>
          <w:del w:id="1525" w:author="zcj" w:date="2026-07-10T17:50:33Z"/>
          <w:rFonts w:ascii="原版宋体" w:hAnsi="原版宋体" w:eastAsia="仿宋_GB2312" w:cs="Times New Roman"/>
          <w:sz w:val="32"/>
          <w:szCs w:val="32"/>
          <w:rPrChange w:id="1526" w:author="曾艳" w:date="2026-06-29T17:24:26Z">
            <w:rPr>
              <w:del w:id="1527" w:author="zcj" w:date="2026-07-10T17:50:33Z"/>
              <w:rFonts w:ascii="Times New Roman" w:hAnsi="Times New Roman" w:eastAsia="仿宋_GB2312" w:cs="Times New Roman"/>
              <w:sz w:val="32"/>
              <w:szCs w:val="32"/>
            </w:rPr>
          </w:rPrChange>
        </w:rPr>
        <w:pPrChange w:id="1524" w:author="曾艳" w:date="2026-06-29T17:26:56Z">
          <w:pPr>
            <w:ind w:firstLine="660"/>
          </w:pPr>
        </w:pPrChange>
      </w:pPr>
    </w:p>
    <w:p w14:paraId="44BACFF9">
      <w:pPr>
        <w:topLinePunct/>
        <w:autoSpaceDE w:val="0"/>
        <w:spacing w:line="240" w:lineRule="auto"/>
        <w:ind w:firstLine="3696" w:firstLineChars="1200"/>
        <w:rPr>
          <w:del w:id="1529" w:author="zcj" w:date="2026-07-10T17:50:33Z"/>
          <w:rFonts w:ascii="原版宋体" w:hAnsi="原版宋体" w:eastAsia="仿宋_GB2312" w:cs="Times New Roman"/>
          <w:sz w:val="32"/>
          <w:szCs w:val="32"/>
          <w:rPrChange w:id="1530" w:author="曾艳" w:date="2026-06-29T17:24:26Z">
            <w:rPr>
              <w:del w:id="1531" w:author="zcj" w:date="2026-07-10T17:50:33Z"/>
              <w:rFonts w:ascii="Times New Roman" w:hAnsi="Times New Roman" w:eastAsia="仿宋_GB2312" w:cs="Times New Roman"/>
              <w:sz w:val="32"/>
              <w:szCs w:val="32"/>
            </w:rPr>
          </w:rPrChange>
        </w:rPr>
        <w:pPrChange w:id="1528" w:author="曾艳" w:date="2026-06-29T17:26:56Z">
          <w:pPr>
            <w:ind w:firstLine="3696" w:firstLineChars="1200"/>
          </w:pPr>
        </w:pPrChange>
      </w:pPr>
      <w:del w:id="1532" w:author="zcj" w:date="2026-07-10T17:50:33Z">
        <w:r>
          <w:rPr>
            <w:rFonts w:hint="eastAsia" w:ascii="原版宋体" w:hAnsi="原版宋体" w:eastAsia="仿宋_GB2312" w:cs="Times New Roman"/>
            <w:sz w:val="32"/>
            <w:szCs w:val="32"/>
            <w:rPrChange w:id="1533" w:author="曾艳" w:date="2026-06-29T17:24:26Z">
              <w:rPr>
                <w:rFonts w:hint="eastAsia" w:ascii="Times New Roman" w:hAnsi="Times New Roman" w:eastAsia="仿宋_GB2312" w:cs="Times New Roman"/>
                <w:sz w:val="32"/>
                <w:szCs w:val="32"/>
              </w:rPr>
            </w:rPrChange>
          </w:rPr>
          <w:delText>单位法人代表签字/签章：</w:delText>
        </w:r>
      </w:del>
    </w:p>
    <w:p w14:paraId="2CF61D13">
      <w:pPr>
        <w:tabs>
          <w:tab w:val="left" w:pos="7700"/>
        </w:tabs>
        <w:topLinePunct/>
        <w:autoSpaceDE w:val="0"/>
        <w:spacing w:line="240" w:lineRule="auto"/>
        <w:ind w:firstLine="4004" w:firstLineChars="1300"/>
        <w:rPr>
          <w:del w:id="1536" w:author="zcj" w:date="2026-07-10T17:50:33Z"/>
          <w:rFonts w:ascii="原版宋体" w:hAnsi="原版宋体" w:eastAsia="仿宋_GB2312" w:cs="Times New Roman"/>
          <w:sz w:val="32"/>
          <w:szCs w:val="32"/>
          <w:rPrChange w:id="1537" w:author="曾艳" w:date="2026-06-29T17:24:26Z">
            <w:rPr>
              <w:del w:id="1538" w:author="zcj" w:date="2026-07-10T17:50:33Z"/>
              <w:rFonts w:ascii="Times New Roman" w:hAnsi="Times New Roman" w:eastAsia="仿宋_GB2312" w:cs="Times New Roman"/>
              <w:sz w:val="32"/>
              <w:szCs w:val="32"/>
            </w:rPr>
          </w:rPrChange>
        </w:rPr>
        <w:pPrChange w:id="1535" w:author="曾艳" w:date="2026-06-29T17:26:56Z">
          <w:pPr>
            <w:tabs>
              <w:tab w:val="left" w:pos="7700"/>
            </w:tabs>
            <w:ind w:firstLine="4004" w:firstLineChars="1300"/>
          </w:pPr>
        </w:pPrChange>
      </w:pPr>
      <w:del w:id="1539" w:author="zcj" w:date="2026-07-10T17:50:33Z">
        <w:r>
          <w:rPr>
            <w:rFonts w:hint="eastAsia" w:ascii="原版宋体" w:hAnsi="原版宋体" w:eastAsia="仿宋_GB2312" w:cs="Times New Roman"/>
            <w:sz w:val="32"/>
            <w:szCs w:val="32"/>
            <w:rPrChange w:id="1540" w:author="曾艳" w:date="2026-06-29T17:24:26Z">
              <w:rPr>
                <w:rFonts w:hint="eastAsia" w:ascii="Times New Roman" w:hAnsi="Times New Roman" w:eastAsia="仿宋_GB2312" w:cs="Times New Roman"/>
                <w:sz w:val="32"/>
                <w:szCs w:val="32"/>
              </w:rPr>
            </w:rPrChange>
          </w:rPr>
          <w:delText>项目承担单位（公章）</w:delText>
        </w:r>
      </w:del>
    </w:p>
    <w:p w14:paraId="125DA668">
      <w:pPr>
        <w:topLinePunct/>
        <w:autoSpaceDE w:val="0"/>
        <w:spacing w:line="240" w:lineRule="auto"/>
        <w:ind w:firstLine="660"/>
        <w:rPr>
          <w:del w:id="1543" w:author="zcj" w:date="2026-07-10T17:50:33Z"/>
          <w:rFonts w:ascii="原版宋体" w:hAnsi="原版宋体"/>
          <w:sz w:val="32"/>
          <w:szCs w:val="32"/>
          <w:rPrChange w:id="1544" w:author="曾艳" w:date="2026-06-29T17:24:26Z">
            <w:rPr>
              <w:del w:id="1545" w:author="zcj" w:date="2026-07-10T17:50:33Z"/>
              <w:rFonts w:ascii="Times New Roman" w:hAnsi="Times New Roman"/>
              <w:sz w:val="32"/>
              <w:szCs w:val="32"/>
            </w:rPr>
          </w:rPrChange>
        </w:rPr>
        <w:pPrChange w:id="1542" w:author="曾艳" w:date="2026-06-29T17:26:56Z">
          <w:pPr>
            <w:ind w:firstLine="660"/>
          </w:pPr>
        </w:pPrChange>
      </w:pPr>
    </w:p>
    <w:p w14:paraId="73AF7959">
      <w:pPr>
        <w:topLinePunct/>
        <w:autoSpaceDE w:val="0"/>
        <w:spacing w:line="240" w:lineRule="auto"/>
        <w:rPr>
          <w:del w:id="1547" w:author="zcj" w:date="2026-07-10T17:50:33Z"/>
          <w:rFonts w:ascii="原版宋体" w:hAnsi="原版宋体"/>
          <w:rPrChange w:id="1548" w:author="曾艳" w:date="2026-06-29T17:24:26Z">
            <w:rPr>
              <w:del w:id="1549" w:author="zcj" w:date="2026-07-10T17:50:33Z"/>
              <w:rFonts w:ascii="Times New Roman" w:hAnsi="Times New Roman"/>
            </w:rPr>
          </w:rPrChange>
        </w:rPr>
        <w:sectPr>
          <w:footerReference r:id="rId5" w:type="default"/>
          <w:footerReference r:id="rId6" w:type="even"/>
          <w:pgSz w:w="11906" w:h="16838"/>
          <w:pgMar w:top="2098" w:right="1474" w:bottom="1984" w:left="1588" w:header="851" w:footer="992" w:gutter="0"/>
          <w:cols w:space="0" w:num="1"/>
          <w:titlePg/>
          <w:rtlGutter w:val="0"/>
          <w:docGrid w:type="lines" w:linePitch="579" w:charSpace="0"/>
        </w:sectPr>
        <w:pPrChange w:id="1546" w:author="曾艳" w:date="2026-06-29T17:26:56Z">
          <w:pPr>
            <w:spacing w:line="560" w:lineRule="exact"/>
          </w:pPr>
        </w:pPrChange>
      </w:pPr>
    </w:p>
    <w:p w14:paraId="35BD387D">
      <w:pPr>
        <w:topLinePunct/>
        <w:autoSpaceDE w:val="0"/>
        <w:spacing w:line="240" w:lineRule="auto"/>
        <w:jc w:val="left"/>
        <w:rPr>
          <w:del w:id="1551" w:author="zcj" w:date="2026-07-10T17:50:33Z"/>
          <w:rFonts w:hint="eastAsia" w:ascii="原版宋体" w:hAnsi="原版宋体" w:eastAsia="黑体" w:cs="黑体"/>
          <w:color w:val="FF0000"/>
          <w:sz w:val="32"/>
          <w:szCs w:val="32"/>
          <w:lang w:val="en" w:eastAsia="zh-CN"/>
          <w:rPrChange w:id="1552" w:author="曾艳" w:date="2026-06-29T17:24:26Z">
            <w:rPr>
              <w:del w:id="1553" w:author="zcj" w:date="2026-07-10T17:50:33Z"/>
              <w:rFonts w:hint="eastAsia" w:ascii="黑体" w:hAnsi="黑体" w:eastAsia="黑体" w:cs="黑体"/>
              <w:color w:val="FF0000"/>
              <w:sz w:val="32"/>
              <w:szCs w:val="32"/>
              <w:lang w:val="en" w:eastAsia="zh-CN"/>
            </w:rPr>
          </w:rPrChange>
        </w:rPr>
        <w:pPrChange w:id="1550" w:author="曾艳" w:date="2026-06-29T17:26:56Z">
          <w:pPr>
            <w:jc w:val="left"/>
          </w:pPr>
        </w:pPrChange>
      </w:pPr>
      <w:del w:id="1554" w:author="zcj" w:date="2026-07-10T17:50:33Z">
        <w:r>
          <w:rPr>
            <w:rFonts w:hint="eastAsia" w:ascii="原版宋体" w:hAnsi="原版宋体" w:eastAsia="黑体" w:cs="黑体"/>
            <w:lang w:val="en-US" w:eastAsia="zh-CN"/>
            <w:rPrChange w:id="1555" w:author="曾艳" w:date="2026-06-29T17:24:26Z">
              <w:rPr>
                <w:rFonts w:hint="eastAsia" w:ascii="黑体" w:hAnsi="黑体" w:eastAsia="黑体" w:cs="黑体"/>
                <w:lang w:val="en-US" w:eastAsia="zh-CN"/>
              </w:rPr>
            </w:rPrChange>
          </w:rPr>
          <w:delText>附件3</w:delText>
        </w:r>
      </w:del>
    </w:p>
    <w:p w14:paraId="0DDC605A">
      <w:pPr>
        <w:topLinePunct/>
        <w:autoSpaceDE w:val="0"/>
        <w:spacing w:line="240" w:lineRule="auto"/>
        <w:ind w:right="640"/>
        <w:jc w:val="right"/>
        <w:rPr>
          <w:del w:id="1558" w:author="zcj" w:date="2026-07-10T17:50:33Z"/>
          <w:rFonts w:ascii="原版宋体" w:hAnsi="原版宋体" w:eastAsia="仿宋_GB2312"/>
          <w:sz w:val="32"/>
          <w:szCs w:val="32"/>
          <w:rPrChange w:id="1559" w:author="曾艳" w:date="2026-06-29T17:24:26Z">
            <w:rPr>
              <w:del w:id="1560" w:author="zcj" w:date="2026-07-10T17:50:33Z"/>
              <w:rFonts w:ascii="Times New Roman" w:hAnsi="Times New Roman" w:eastAsia="仿宋_GB2312"/>
              <w:sz w:val="32"/>
              <w:szCs w:val="32"/>
            </w:rPr>
          </w:rPrChange>
        </w:rPr>
        <w:pPrChange w:id="1557" w:author="曾艳" w:date="2026-06-29T17:26:56Z">
          <w:pPr>
            <w:ind w:right="640"/>
            <w:jc w:val="right"/>
          </w:pPr>
        </w:pPrChange>
      </w:pPr>
      <w:del w:id="1561" w:author="zcj" w:date="2026-07-10T17:50:33Z">
        <w:r>
          <w:rPr>
            <w:rFonts w:hint="eastAsia" w:ascii="原版宋体" w:hAnsi="原版宋体" w:eastAsia="仿宋_GB2312"/>
            <w:sz w:val="32"/>
            <w:szCs w:val="32"/>
            <w:rPrChange w:id="1562" w:author="曾艳" w:date="2026-06-29T17:24:26Z">
              <w:rPr>
                <w:rFonts w:hint="eastAsia" w:ascii="Times New Roman" w:hAnsi="Times New Roman" w:eastAsia="仿宋_GB2312"/>
                <w:sz w:val="32"/>
                <w:szCs w:val="32"/>
              </w:rPr>
            </w:rPrChange>
          </w:rPr>
          <w:delText>课题类别：□重点</w:delText>
        </w:r>
      </w:del>
    </w:p>
    <w:p w14:paraId="3892FA2F">
      <w:pPr>
        <w:topLinePunct/>
        <w:autoSpaceDE w:val="0"/>
        <w:spacing w:line="240" w:lineRule="auto"/>
        <w:ind w:firstLine="939" w:firstLineChars="200"/>
        <w:rPr>
          <w:del w:id="1565" w:author="zcj" w:date="2026-07-10T17:50:33Z"/>
          <w:rFonts w:ascii="原版宋体" w:hAnsi="原版宋体"/>
          <w:b/>
          <w:bCs/>
          <w:sz w:val="48"/>
          <w:rPrChange w:id="1566" w:author="曾艳" w:date="2026-06-29T17:24:26Z">
            <w:rPr>
              <w:del w:id="1567" w:author="zcj" w:date="2026-07-10T17:50:33Z"/>
              <w:rFonts w:ascii="Times New Roman" w:hAnsi="Times New Roman"/>
              <w:b/>
              <w:bCs/>
              <w:sz w:val="48"/>
            </w:rPr>
          </w:rPrChange>
        </w:rPr>
        <w:pPrChange w:id="1564" w:author="曾艳" w:date="2026-06-29T17:26:56Z">
          <w:pPr>
            <w:ind w:firstLine="939" w:firstLineChars="200"/>
          </w:pPr>
        </w:pPrChange>
      </w:pPr>
    </w:p>
    <w:p w14:paraId="073E3789">
      <w:pPr>
        <w:topLinePunct/>
        <w:autoSpaceDE w:val="0"/>
        <w:spacing w:line="240" w:lineRule="auto"/>
        <w:ind w:firstLine="939" w:firstLineChars="200"/>
        <w:rPr>
          <w:del w:id="1569" w:author="zcj" w:date="2026-07-10T17:50:33Z"/>
          <w:rFonts w:ascii="原版宋体" w:hAnsi="原版宋体"/>
          <w:b/>
          <w:bCs/>
          <w:sz w:val="48"/>
          <w:rPrChange w:id="1570" w:author="曾艳" w:date="2026-06-29T17:24:26Z">
            <w:rPr>
              <w:del w:id="1571" w:author="zcj" w:date="2026-07-10T17:50:33Z"/>
              <w:rFonts w:ascii="Times New Roman" w:hAnsi="Times New Roman"/>
              <w:b/>
              <w:bCs/>
              <w:sz w:val="48"/>
            </w:rPr>
          </w:rPrChange>
        </w:rPr>
        <w:pPrChange w:id="1568" w:author="曾艳" w:date="2026-06-29T17:26:56Z">
          <w:pPr>
            <w:ind w:firstLine="939" w:firstLineChars="200"/>
          </w:pPr>
        </w:pPrChange>
      </w:pPr>
    </w:p>
    <w:p w14:paraId="729ACCB7">
      <w:pPr>
        <w:topLinePunct/>
        <w:autoSpaceDE w:val="0"/>
        <w:spacing w:line="600" w:lineRule="exact"/>
        <w:jc w:val="center"/>
        <w:rPr>
          <w:del w:id="1573" w:author="zcj" w:date="2026-07-10T17:50:33Z"/>
          <w:rFonts w:hint="eastAsia" w:ascii="方正小标宋_GBK" w:hAnsi="方正小标宋_GBK" w:eastAsia="方正小标宋_GBK" w:cs="方正小标宋_GBK"/>
          <w:b w:val="0"/>
          <w:bCs w:val="0"/>
          <w:sz w:val="48"/>
          <w:rPrChange w:id="1574" w:author="曾艳" w:date="2026-06-30T09:56:09Z">
            <w:rPr>
              <w:del w:id="1575" w:author="zcj" w:date="2026-07-10T17:50:33Z"/>
              <w:rFonts w:hint="eastAsia" w:ascii="Times New Roman" w:hAnsi="Times New Roman"/>
              <w:b/>
              <w:bCs/>
              <w:sz w:val="48"/>
            </w:rPr>
          </w:rPrChange>
        </w:rPr>
        <w:pPrChange w:id="1572" w:author="曾艳" w:date="2026-06-29T17:27:35Z">
          <w:pPr>
            <w:jc w:val="center"/>
          </w:pPr>
        </w:pPrChange>
      </w:pPr>
      <w:del w:id="1576" w:author="zcj" w:date="2026-07-10T17:50:33Z">
        <w:r>
          <w:rPr>
            <w:rFonts w:hint="eastAsia" w:ascii="方正小标宋_GBK" w:hAnsi="方正小标宋_GBK" w:eastAsia="方正小标宋_GBK" w:cs="方正小标宋_GBK"/>
            <w:b w:val="0"/>
            <w:bCs w:val="0"/>
            <w:sz w:val="48"/>
            <w:rPrChange w:id="1577" w:author="曾艳" w:date="2026-06-30T09:56:09Z">
              <w:rPr>
                <w:rFonts w:hint="eastAsia" w:ascii="Times New Roman" w:hAnsi="Times New Roman"/>
                <w:b/>
                <w:bCs/>
                <w:sz w:val="48"/>
              </w:rPr>
            </w:rPrChange>
          </w:rPr>
          <w:delText>湖南省国家中医药综合改革示范区</w:delText>
        </w:r>
      </w:del>
    </w:p>
    <w:p w14:paraId="6C0D2484">
      <w:pPr>
        <w:topLinePunct/>
        <w:autoSpaceDE w:val="0"/>
        <w:spacing w:line="600" w:lineRule="exact"/>
        <w:jc w:val="center"/>
        <w:rPr>
          <w:del w:id="1580" w:author="zcj" w:date="2026-07-10T17:50:33Z"/>
          <w:rFonts w:hint="eastAsia" w:ascii="方正小标宋_GBK" w:hAnsi="方正小标宋_GBK" w:eastAsia="方正小标宋_GBK" w:cs="方正小标宋_GBK"/>
          <w:b w:val="0"/>
          <w:bCs w:val="0"/>
          <w:sz w:val="48"/>
          <w:rPrChange w:id="1581" w:author="曾艳" w:date="2026-06-30T09:56:09Z">
            <w:rPr>
              <w:del w:id="1582" w:author="zcj" w:date="2026-07-10T17:50:33Z"/>
              <w:rFonts w:ascii="Times New Roman" w:hAnsi="Times New Roman"/>
              <w:b/>
              <w:bCs/>
              <w:sz w:val="48"/>
            </w:rPr>
          </w:rPrChange>
        </w:rPr>
        <w:pPrChange w:id="1579" w:author="曾艳" w:date="2026-06-29T17:27:35Z">
          <w:pPr>
            <w:jc w:val="center"/>
          </w:pPr>
        </w:pPrChange>
      </w:pPr>
      <w:del w:id="1583" w:author="zcj" w:date="2026-07-10T17:50:33Z">
        <w:r>
          <w:rPr>
            <w:rFonts w:hint="eastAsia" w:ascii="方正小标宋_GBK" w:hAnsi="方正小标宋_GBK" w:eastAsia="方正小标宋_GBK" w:cs="方正小标宋_GBK"/>
            <w:b w:val="0"/>
            <w:bCs w:val="0"/>
            <w:sz w:val="48"/>
            <w:rPrChange w:id="1584" w:author="曾艳" w:date="2026-06-30T09:56:09Z">
              <w:rPr>
                <w:rFonts w:hint="eastAsia" w:ascii="Times New Roman" w:hAnsi="Times New Roman"/>
                <w:b/>
                <w:bCs/>
                <w:sz w:val="48"/>
              </w:rPr>
            </w:rPrChange>
          </w:rPr>
          <w:delText>科技共建项目申请书</w:delText>
        </w:r>
      </w:del>
    </w:p>
    <w:p w14:paraId="761D3024">
      <w:pPr>
        <w:topLinePunct/>
        <w:autoSpaceDE w:val="0"/>
        <w:spacing w:line="240" w:lineRule="auto"/>
        <w:ind w:firstLine="3168" w:firstLineChars="1100"/>
        <w:rPr>
          <w:del w:id="1587" w:author="zcj" w:date="2026-07-10T17:50:33Z"/>
          <w:rFonts w:ascii="原版宋体" w:hAnsi="原版宋体"/>
          <w:sz w:val="30"/>
          <w:rPrChange w:id="1588" w:author="曾艳" w:date="2026-06-29T17:24:26Z">
            <w:rPr>
              <w:del w:id="1589" w:author="zcj" w:date="2026-07-10T17:50:33Z"/>
              <w:rFonts w:ascii="Times New Roman" w:hAnsi="Times New Roman"/>
              <w:sz w:val="30"/>
            </w:rPr>
          </w:rPrChange>
        </w:rPr>
        <w:pPrChange w:id="1586" w:author="曾艳" w:date="2026-06-29T17:26:56Z">
          <w:pPr>
            <w:ind w:firstLine="3168" w:firstLineChars="1100"/>
          </w:pPr>
        </w:pPrChange>
      </w:pPr>
      <w:del w:id="1590" w:author="zcj" w:date="2026-07-10T17:50:33Z">
        <w:r>
          <w:rPr>
            <w:rFonts w:hint="eastAsia" w:ascii="原版宋体" w:hAnsi="原版宋体"/>
            <w:sz w:val="30"/>
            <w:rPrChange w:id="1591" w:author="曾艳" w:date="2026-06-29T17:24:26Z">
              <w:rPr>
                <w:rFonts w:hint="eastAsia" w:ascii="Times New Roman" w:hAnsi="Times New Roman"/>
                <w:sz w:val="30"/>
              </w:rPr>
            </w:rPrChange>
          </w:rPr>
          <w:delText>上册（任务书）</w:delText>
        </w:r>
      </w:del>
    </w:p>
    <w:p w14:paraId="1340C6A8">
      <w:pPr>
        <w:topLinePunct/>
        <w:autoSpaceDE w:val="0"/>
        <w:spacing w:line="240" w:lineRule="auto"/>
        <w:rPr>
          <w:del w:id="1594" w:author="zcj" w:date="2026-07-10T17:50:33Z"/>
          <w:rFonts w:ascii="原版宋体" w:hAnsi="原版宋体"/>
          <w:sz w:val="30"/>
          <w:rPrChange w:id="1595" w:author="曾艳" w:date="2026-06-29T17:24:26Z">
            <w:rPr>
              <w:del w:id="1596" w:author="zcj" w:date="2026-07-10T17:50:33Z"/>
              <w:rFonts w:ascii="Times New Roman" w:hAnsi="Times New Roman"/>
              <w:sz w:val="30"/>
            </w:rPr>
          </w:rPrChange>
        </w:rPr>
        <w:pPrChange w:id="1593" w:author="曾艳" w:date="2026-06-29T17:26:56Z">
          <w:pPr/>
        </w:pPrChange>
      </w:pPr>
    </w:p>
    <w:p w14:paraId="14A251C5">
      <w:pPr>
        <w:topLinePunct/>
        <w:autoSpaceDE w:val="0"/>
        <w:spacing w:line="240" w:lineRule="auto"/>
        <w:rPr>
          <w:del w:id="1598" w:author="zcj" w:date="2026-07-10T17:50:33Z"/>
          <w:rFonts w:ascii="原版宋体" w:hAnsi="原版宋体"/>
          <w:sz w:val="30"/>
          <w:rPrChange w:id="1599" w:author="曾艳" w:date="2026-06-29T17:24:26Z">
            <w:rPr>
              <w:del w:id="1600" w:author="zcj" w:date="2026-07-10T17:50:33Z"/>
              <w:rFonts w:ascii="Times New Roman" w:hAnsi="Times New Roman"/>
              <w:sz w:val="30"/>
            </w:rPr>
          </w:rPrChange>
        </w:rPr>
        <w:pPrChange w:id="1597" w:author="曾艳" w:date="2026-06-29T17:26:56Z">
          <w:pPr/>
        </w:pPrChange>
      </w:pPr>
    </w:p>
    <w:p w14:paraId="788F254D">
      <w:pPr>
        <w:topLinePunct/>
        <w:autoSpaceDE w:val="0"/>
        <w:spacing w:line="240" w:lineRule="auto"/>
        <w:rPr>
          <w:del w:id="1602" w:author="zcj" w:date="2026-07-10T17:50:33Z"/>
          <w:rFonts w:ascii="原版宋体" w:hAnsi="原版宋体"/>
          <w:sz w:val="30"/>
          <w:rPrChange w:id="1603" w:author="曾艳" w:date="2026-06-29T17:24:26Z">
            <w:rPr>
              <w:del w:id="1604" w:author="zcj" w:date="2026-07-10T17:50:33Z"/>
              <w:rFonts w:ascii="Times New Roman" w:hAnsi="Times New Roman"/>
              <w:sz w:val="30"/>
            </w:rPr>
          </w:rPrChange>
        </w:rPr>
        <w:pPrChange w:id="1601" w:author="曾艳" w:date="2026-06-29T17:26:56Z">
          <w:pPr/>
        </w:pPrChange>
      </w:pPr>
    </w:p>
    <w:p w14:paraId="697EF121">
      <w:pPr>
        <w:topLinePunct/>
        <w:autoSpaceDE w:val="0"/>
        <w:spacing w:line="240" w:lineRule="auto"/>
        <w:rPr>
          <w:del w:id="1606" w:author="zcj" w:date="2026-07-10T17:50:33Z"/>
          <w:rFonts w:ascii="原版宋体" w:hAnsi="原版宋体"/>
          <w:sz w:val="30"/>
          <w:rPrChange w:id="1607" w:author="曾艳" w:date="2026-06-29T17:24:26Z">
            <w:rPr>
              <w:del w:id="1608" w:author="zcj" w:date="2026-07-10T17:50:33Z"/>
              <w:rFonts w:ascii="Times New Roman" w:hAnsi="Times New Roman"/>
              <w:sz w:val="30"/>
            </w:rPr>
          </w:rPrChange>
        </w:rPr>
        <w:pPrChange w:id="1605" w:author="曾艳" w:date="2026-06-29T17:26:56Z">
          <w:pPr/>
        </w:pPrChange>
      </w:pPr>
    </w:p>
    <w:p w14:paraId="3ED1EA39">
      <w:pPr>
        <w:topLinePunct/>
        <w:autoSpaceDE w:val="0"/>
        <w:spacing w:line="240" w:lineRule="auto"/>
        <w:ind w:firstLine="1440" w:firstLineChars="500"/>
        <w:rPr>
          <w:del w:id="1610" w:author="zcj" w:date="2026-07-10T17:50:33Z"/>
          <w:rFonts w:ascii="原版宋体" w:hAnsi="原版宋体"/>
          <w:sz w:val="30"/>
          <w:u w:val="single"/>
          <w:rPrChange w:id="1611" w:author="曾艳" w:date="2026-06-29T17:24:26Z">
            <w:rPr>
              <w:del w:id="1612" w:author="zcj" w:date="2026-07-10T17:50:33Z"/>
              <w:rFonts w:ascii="Times New Roman" w:hAnsi="Times New Roman"/>
              <w:sz w:val="30"/>
              <w:u w:val="single"/>
            </w:rPr>
          </w:rPrChange>
        </w:rPr>
        <w:pPrChange w:id="1609" w:author="曾艳" w:date="2026-06-29T17:26:56Z">
          <w:pPr>
            <w:ind w:firstLine="1440" w:firstLineChars="500"/>
          </w:pPr>
        </w:pPrChange>
      </w:pPr>
      <w:del w:id="1613" w:author="zcj" w:date="2026-07-10T17:50:33Z">
        <w:r>
          <w:rPr>
            <w:rFonts w:hint="eastAsia" w:ascii="原版宋体" w:hAnsi="原版宋体"/>
            <w:sz w:val="30"/>
            <w:rPrChange w:id="1614" w:author="曾艳" w:date="2026-06-29T17:24:26Z">
              <w:rPr>
                <w:rFonts w:hint="eastAsia" w:ascii="Times New Roman" w:hAnsi="Times New Roman"/>
                <w:sz w:val="30"/>
              </w:rPr>
            </w:rPrChange>
          </w:rPr>
          <w:delText>课题名称：</w:delText>
        </w:r>
      </w:del>
    </w:p>
    <w:p w14:paraId="160C522C">
      <w:pPr>
        <w:topLinePunct/>
        <w:autoSpaceDE w:val="0"/>
        <w:spacing w:line="240" w:lineRule="auto"/>
        <w:ind w:firstLine="1440" w:firstLineChars="500"/>
        <w:rPr>
          <w:del w:id="1617" w:author="zcj" w:date="2026-07-10T17:50:33Z"/>
          <w:rFonts w:ascii="原版宋体" w:hAnsi="原版宋体"/>
          <w:sz w:val="30"/>
          <w:u w:val="single"/>
          <w:rPrChange w:id="1618" w:author="曾艳" w:date="2026-06-29T17:24:26Z">
            <w:rPr>
              <w:del w:id="1619" w:author="zcj" w:date="2026-07-10T17:50:33Z"/>
              <w:rFonts w:ascii="Times New Roman" w:hAnsi="Times New Roman"/>
              <w:sz w:val="30"/>
              <w:u w:val="single"/>
            </w:rPr>
          </w:rPrChange>
        </w:rPr>
        <w:pPrChange w:id="1616" w:author="曾艳" w:date="2026-06-29T17:26:56Z">
          <w:pPr>
            <w:ind w:firstLine="1440" w:firstLineChars="500"/>
          </w:pPr>
        </w:pPrChange>
      </w:pPr>
      <w:del w:id="1620" w:author="zcj" w:date="2026-07-10T17:50:33Z">
        <w:r>
          <w:rPr>
            <w:rFonts w:hint="eastAsia" w:ascii="原版宋体" w:hAnsi="原版宋体"/>
            <w:sz w:val="30"/>
            <w:rPrChange w:id="1621" w:author="曾艳" w:date="2026-06-29T17:24:26Z">
              <w:rPr>
                <w:rFonts w:hint="eastAsia" w:ascii="Times New Roman" w:hAnsi="Times New Roman"/>
                <w:sz w:val="30"/>
              </w:rPr>
            </w:rPrChange>
          </w:rPr>
          <w:delText>承担单位：</w:delText>
        </w:r>
      </w:del>
    </w:p>
    <w:p w14:paraId="0476E32B">
      <w:pPr>
        <w:topLinePunct/>
        <w:autoSpaceDE w:val="0"/>
        <w:spacing w:line="240" w:lineRule="auto"/>
        <w:ind w:firstLine="1440" w:firstLineChars="500"/>
        <w:rPr>
          <w:del w:id="1624" w:author="zcj" w:date="2026-07-10T17:50:33Z"/>
          <w:rFonts w:ascii="原版宋体" w:hAnsi="原版宋体"/>
          <w:sz w:val="30"/>
          <w:u w:val="single"/>
          <w:rPrChange w:id="1625" w:author="曾艳" w:date="2026-06-29T17:24:26Z">
            <w:rPr>
              <w:del w:id="1626" w:author="zcj" w:date="2026-07-10T17:50:33Z"/>
              <w:rFonts w:ascii="Times New Roman" w:hAnsi="Times New Roman"/>
              <w:sz w:val="30"/>
              <w:u w:val="single"/>
            </w:rPr>
          </w:rPrChange>
        </w:rPr>
        <w:pPrChange w:id="1623" w:author="曾艳" w:date="2026-06-29T17:26:56Z">
          <w:pPr>
            <w:ind w:firstLine="1440" w:firstLineChars="500"/>
          </w:pPr>
        </w:pPrChange>
      </w:pPr>
      <w:del w:id="1627" w:author="zcj" w:date="2026-07-10T17:50:33Z">
        <w:r>
          <w:rPr>
            <w:rFonts w:hint="eastAsia" w:ascii="原版宋体" w:hAnsi="原版宋体"/>
            <w:sz w:val="30"/>
            <w:rPrChange w:id="1628" w:author="曾艳" w:date="2026-06-29T17:24:26Z">
              <w:rPr>
                <w:rFonts w:hint="eastAsia" w:ascii="Times New Roman" w:hAnsi="Times New Roman"/>
                <w:sz w:val="30"/>
              </w:rPr>
            </w:rPrChange>
          </w:rPr>
          <w:delText>课题负责人：</w:delText>
        </w:r>
      </w:del>
    </w:p>
    <w:p w14:paraId="7DBD5D46">
      <w:pPr>
        <w:topLinePunct/>
        <w:autoSpaceDE w:val="0"/>
        <w:spacing w:line="240" w:lineRule="auto"/>
        <w:ind w:firstLine="1440" w:firstLineChars="500"/>
        <w:rPr>
          <w:del w:id="1631" w:author="zcj" w:date="2026-07-10T17:50:33Z"/>
          <w:rFonts w:ascii="原版宋体" w:hAnsi="原版宋体"/>
          <w:sz w:val="30"/>
          <w:u w:val="single"/>
          <w:rPrChange w:id="1632" w:author="曾艳" w:date="2026-06-29T17:24:26Z">
            <w:rPr>
              <w:del w:id="1633" w:author="zcj" w:date="2026-07-10T17:50:33Z"/>
              <w:rFonts w:ascii="Times New Roman" w:hAnsi="Times New Roman"/>
              <w:sz w:val="30"/>
              <w:u w:val="single"/>
            </w:rPr>
          </w:rPrChange>
        </w:rPr>
        <w:pPrChange w:id="1630" w:author="曾艳" w:date="2026-06-29T17:26:56Z">
          <w:pPr>
            <w:ind w:firstLine="1440" w:firstLineChars="500"/>
          </w:pPr>
        </w:pPrChange>
      </w:pPr>
      <w:del w:id="1634" w:author="zcj" w:date="2026-07-10T17:50:33Z">
        <w:r>
          <w:rPr>
            <w:rFonts w:hint="eastAsia" w:ascii="原版宋体" w:hAnsi="原版宋体"/>
            <w:sz w:val="30"/>
            <w:rPrChange w:id="1635" w:author="曾艳" w:date="2026-06-29T17:24:26Z">
              <w:rPr>
                <w:rFonts w:hint="eastAsia" w:ascii="Times New Roman" w:hAnsi="Times New Roman"/>
                <w:sz w:val="30"/>
              </w:rPr>
            </w:rPrChange>
          </w:rPr>
          <w:delText>联系地址和电话：</w:delText>
        </w:r>
      </w:del>
    </w:p>
    <w:p w14:paraId="560DE31F">
      <w:pPr>
        <w:topLinePunct/>
        <w:autoSpaceDE w:val="0"/>
        <w:spacing w:line="240" w:lineRule="auto"/>
        <w:ind w:firstLine="1440" w:firstLineChars="500"/>
        <w:rPr>
          <w:del w:id="1638" w:author="zcj" w:date="2026-07-10T17:50:33Z"/>
          <w:rFonts w:ascii="原版宋体" w:hAnsi="原版宋体"/>
          <w:sz w:val="30"/>
          <w:u w:val="single"/>
          <w:rPrChange w:id="1639" w:author="曾艳" w:date="2026-06-29T17:24:26Z">
            <w:rPr>
              <w:del w:id="1640" w:author="zcj" w:date="2026-07-10T17:50:33Z"/>
              <w:rFonts w:ascii="Times New Roman" w:hAnsi="Times New Roman"/>
              <w:sz w:val="30"/>
              <w:u w:val="single"/>
            </w:rPr>
          </w:rPrChange>
        </w:rPr>
        <w:pPrChange w:id="1637" w:author="曾艳" w:date="2026-06-29T17:26:56Z">
          <w:pPr>
            <w:ind w:firstLine="1440" w:firstLineChars="500"/>
          </w:pPr>
        </w:pPrChange>
      </w:pPr>
      <w:del w:id="1641" w:author="zcj" w:date="2026-07-10T17:50:33Z">
        <w:r>
          <w:rPr>
            <w:rFonts w:hint="eastAsia" w:ascii="原版宋体" w:hAnsi="原版宋体"/>
            <w:sz w:val="30"/>
            <w:rPrChange w:id="1642" w:author="曾艳" w:date="2026-06-29T17:24:26Z">
              <w:rPr>
                <w:rFonts w:hint="eastAsia" w:ascii="Times New Roman" w:hAnsi="Times New Roman"/>
                <w:sz w:val="30"/>
              </w:rPr>
            </w:rPrChange>
          </w:rPr>
          <w:delText>课题申请时间：</w:delText>
        </w:r>
      </w:del>
    </w:p>
    <w:p w14:paraId="095DE176">
      <w:pPr>
        <w:topLinePunct/>
        <w:autoSpaceDE w:val="0"/>
        <w:spacing w:line="240" w:lineRule="auto"/>
        <w:rPr>
          <w:del w:id="1645" w:author="zcj" w:date="2026-07-10T17:50:33Z"/>
          <w:rFonts w:ascii="原版宋体" w:hAnsi="原版宋体"/>
          <w:sz w:val="30"/>
          <w:rPrChange w:id="1646" w:author="曾艳" w:date="2026-06-29T17:24:26Z">
            <w:rPr>
              <w:del w:id="1647" w:author="zcj" w:date="2026-07-10T17:50:33Z"/>
              <w:rFonts w:ascii="Times New Roman" w:hAnsi="Times New Roman"/>
              <w:sz w:val="30"/>
            </w:rPr>
          </w:rPrChange>
        </w:rPr>
        <w:pPrChange w:id="1644" w:author="曾艳" w:date="2026-06-29T17:26:56Z">
          <w:pPr/>
        </w:pPrChange>
      </w:pPr>
    </w:p>
    <w:p w14:paraId="6850A39D">
      <w:pPr>
        <w:topLinePunct/>
        <w:autoSpaceDE w:val="0"/>
        <w:spacing w:line="240" w:lineRule="auto"/>
        <w:ind w:firstLine="2304" w:firstLineChars="800"/>
        <w:rPr>
          <w:ins w:id="1649" w:author="曾艳" w:date="2026-06-29T17:27:39Z"/>
          <w:del w:id="1650" w:author="zcj" w:date="2026-07-10T17:50:33Z"/>
          <w:rFonts w:ascii="原版宋体" w:hAnsi="原版宋体"/>
          <w:sz w:val="30"/>
        </w:rPr>
        <w:pPrChange w:id="1648" w:author="曾艳" w:date="2026-06-29T17:26:56Z">
          <w:pPr>
            <w:ind w:firstLine="2304" w:firstLineChars="800"/>
          </w:pPr>
        </w:pPrChange>
      </w:pPr>
    </w:p>
    <w:p w14:paraId="34B69035">
      <w:pPr>
        <w:topLinePunct/>
        <w:autoSpaceDE w:val="0"/>
        <w:spacing w:line="240" w:lineRule="auto"/>
        <w:ind w:firstLine="2304" w:firstLineChars="800"/>
        <w:rPr>
          <w:ins w:id="1652" w:author="曾艳" w:date="2026-07-06T09:28:34Z"/>
          <w:del w:id="1653" w:author="zcj" w:date="2026-07-10T17:50:33Z"/>
          <w:rFonts w:ascii="原版宋体" w:hAnsi="原版宋体"/>
          <w:sz w:val="30"/>
        </w:rPr>
        <w:pPrChange w:id="1651" w:author="曾艳" w:date="2026-06-29T17:26:56Z">
          <w:pPr>
            <w:ind w:firstLine="2304" w:firstLineChars="800"/>
          </w:pPr>
        </w:pPrChange>
      </w:pPr>
    </w:p>
    <w:p w14:paraId="626879D2">
      <w:pPr>
        <w:topLinePunct/>
        <w:autoSpaceDE w:val="0"/>
        <w:spacing w:line="240" w:lineRule="auto"/>
        <w:ind w:firstLine="2304" w:firstLineChars="800"/>
        <w:rPr>
          <w:del w:id="1655" w:author="zcj" w:date="2026-07-10T17:50:33Z"/>
          <w:rFonts w:ascii="原版宋体" w:hAnsi="原版宋体"/>
          <w:sz w:val="30"/>
          <w:rPrChange w:id="1656" w:author="曾艳" w:date="2026-06-29T17:24:26Z">
            <w:rPr>
              <w:del w:id="1657" w:author="zcj" w:date="2026-07-10T17:50:33Z"/>
              <w:rFonts w:ascii="Times New Roman" w:hAnsi="Times New Roman"/>
              <w:sz w:val="30"/>
            </w:rPr>
          </w:rPrChange>
        </w:rPr>
        <w:pPrChange w:id="1654" w:author="曾艳" w:date="2026-06-29T17:26:56Z">
          <w:pPr>
            <w:ind w:firstLine="2304" w:firstLineChars="800"/>
          </w:pPr>
        </w:pPrChange>
      </w:pPr>
    </w:p>
    <w:p w14:paraId="093D4664">
      <w:pPr>
        <w:topLinePunct/>
        <w:autoSpaceDE w:val="0"/>
        <w:spacing w:line="240" w:lineRule="auto"/>
        <w:jc w:val="center"/>
        <w:rPr>
          <w:ins w:id="1659" w:author="侯漫军" w:date="2026-06-22T15:28:31Z"/>
          <w:del w:id="1660" w:author="zcj" w:date="2026-07-10T17:50:33Z"/>
          <w:rFonts w:hint="eastAsia" w:ascii="原版宋体" w:hAnsi="原版宋体"/>
          <w:sz w:val="36"/>
          <w:lang w:eastAsia="zh-CN"/>
          <w:rPrChange w:id="1661" w:author="曾艳" w:date="2026-06-29T17:24:26Z">
            <w:rPr>
              <w:ins w:id="1662" w:author="侯漫军" w:date="2026-06-22T15:28:31Z"/>
              <w:del w:id="1663" w:author="zcj" w:date="2026-07-10T17:50:33Z"/>
              <w:rFonts w:hint="eastAsia"/>
              <w:sz w:val="36"/>
              <w:lang w:eastAsia="zh-CN"/>
            </w:rPr>
          </w:rPrChange>
        </w:rPr>
        <w:pPrChange w:id="1658" w:author="曾艳" w:date="2026-06-29T17:26:56Z">
          <w:pPr>
            <w:jc w:val="center"/>
          </w:pPr>
        </w:pPrChange>
      </w:pPr>
      <w:ins w:id="1664" w:author="侯漫军" w:date="2026-06-22T15:28:25Z">
        <w:del w:id="1665" w:author="zcj" w:date="2026-07-10T17:50:33Z">
          <w:r>
            <w:rPr>
              <w:rFonts w:hint="eastAsia" w:ascii="原版宋体" w:hAnsi="原版宋体"/>
              <w:sz w:val="36"/>
              <w:lang w:eastAsia="zh-CN"/>
              <w:rPrChange w:id="1666" w:author="曾艳" w:date="2026-06-29T17:24:26Z">
                <w:rPr>
                  <w:rFonts w:hint="eastAsia"/>
                  <w:sz w:val="36"/>
                  <w:lang w:eastAsia="zh-CN"/>
                </w:rPr>
              </w:rPrChange>
            </w:rPr>
            <w:delText>国</w:delText>
          </w:r>
        </w:del>
      </w:ins>
      <w:ins w:id="1669" w:author="侯漫军" w:date="2026-06-22T15:28:26Z">
        <w:del w:id="1670" w:author="zcj" w:date="2026-07-10T17:50:33Z">
          <w:r>
            <w:rPr>
              <w:rFonts w:hint="eastAsia" w:ascii="原版宋体" w:hAnsi="原版宋体"/>
              <w:sz w:val="36"/>
              <w:lang w:eastAsia="zh-CN"/>
              <w:rPrChange w:id="1671" w:author="曾艳" w:date="2026-06-29T17:24:26Z">
                <w:rPr>
                  <w:rFonts w:hint="eastAsia"/>
                  <w:sz w:val="36"/>
                  <w:lang w:eastAsia="zh-CN"/>
                </w:rPr>
              </w:rPrChange>
            </w:rPr>
            <w:delText>家中</w:delText>
          </w:r>
        </w:del>
      </w:ins>
      <w:ins w:id="1674" w:author="侯漫军" w:date="2026-06-22T15:28:27Z">
        <w:del w:id="1675" w:author="zcj" w:date="2026-07-10T17:50:33Z">
          <w:r>
            <w:rPr>
              <w:rFonts w:hint="eastAsia" w:ascii="原版宋体" w:hAnsi="原版宋体"/>
              <w:sz w:val="36"/>
              <w:lang w:eastAsia="zh-CN"/>
              <w:rPrChange w:id="1676" w:author="曾艳" w:date="2026-06-29T17:24:26Z">
                <w:rPr>
                  <w:rFonts w:hint="eastAsia"/>
                  <w:sz w:val="36"/>
                  <w:lang w:eastAsia="zh-CN"/>
                </w:rPr>
              </w:rPrChange>
            </w:rPr>
            <w:delText>医药</w:delText>
          </w:r>
        </w:del>
      </w:ins>
      <w:ins w:id="1679" w:author="侯漫军" w:date="2026-06-22T15:28:29Z">
        <w:del w:id="1680" w:author="zcj" w:date="2026-07-10T17:50:33Z">
          <w:r>
            <w:rPr>
              <w:rFonts w:hint="eastAsia" w:ascii="原版宋体" w:hAnsi="原版宋体"/>
              <w:sz w:val="36"/>
              <w:lang w:eastAsia="zh-CN"/>
              <w:rPrChange w:id="1681" w:author="曾艳" w:date="2026-06-29T17:24:26Z">
                <w:rPr>
                  <w:rFonts w:hint="eastAsia"/>
                  <w:sz w:val="36"/>
                  <w:lang w:eastAsia="zh-CN"/>
                </w:rPr>
              </w:rPrChange>
            </w:rPr>
            <w:delText>管理</w:delText>
          </w:r>
        </w:del>
      </w:ins>
      <w:ins w:id="1684" w:author="侯漫军" w:date="2026-06-22T15:28:30Z">
        <w:del w:id="1685" w:author="zcj" w:date="2026-07-10T17:50:33Z">
          <w:r>
            <w:rPr>
              <w:rFonts w:hint="eastAsia" w:ascii="原版宋体" w:hAnsi="原版宋体"/>
              <w:sz w:val="36"/>
              <w:lang w:eastAsia="zh-CN"/>
              <w:rPrChange w:id="1686" w:author="曾艳" w:date="2026-06-29T17:24:26Z">
                <w:rPr>
                  <w:rFonts w:hint="eastAsia"/>
                  <w:sz w:val="36"/>
                  <w:lang w:eastAsia="zh-CN"/>
                </w:rPr>
              </w:rPrChange>
            </w:rPr>
            <w:delText>局</w:delText>
          </w:r>
        </w:del>
      </w:ins>
    </w:p>
    <w:p w14:paraId="4AE3AFDA">
      <w:pPr>
        <w:topLinePunct/>
        <w:autoSpaceDE w:val="0"/>
        <w:spacing w:line="240" w:lineRule="auto"/>
        <w:jc w:val="center"/>
        <w:rPr>
          <w:del w:id="1690" w:author="zcj" w:date="2026-07-10T17:50:33Z"/>
          <w:rFonts w:ascii="原版宋体" w:hAnsi="原版宋体"/>
          <w:sz w:val="36"/>
          <w:rPrChange w:id="1691" w:author="曾艳" w:date="2026-06-29T17:24:26Z">
            <w:rPr>
              <w:del w:id="1692" w:author="zcj" w:date="2026-07-10T17:50:33Z"/>
              <w:rFonts w:ascii="Times New Roman" w:hAnsi="Times New Roman"/>
              <w:sz w:val="36"/>
            </w:rPr>
          </w:rPrChange>
        </w:rPr>
        <w:pPrChange w:id="1689" w:author="曾艳" w:date="2026-06-29T17:26:56Z">
          <w:pPr>
            <w:jc w:val="center"/>
          </w:pPr>
        </w:pPrChange>
      </w:pPr>
      <w:del w:id="1693" w:author="zcj" w:date="2026-07-10T17:50:33Z">
        <w:r>
          <w:rPr>
            <w:rFonts w:hint="eastAsia" w:ascii="原版宋体" w:hAnsi="原版宋体"/>
            <w:sz w:val="36"/>
            <w:rPrChange w:id="1694" w:author="曾艳" w:date="2026-06-29T17:24:26Z">
              <w:rPr>
                <w:rFonts w:hint="eastAsia" w:ascii="Times New Roman" w:hAnsi="Times New Roman"/>
                <w:sz w:val="36"/>
              </w:rPr>
            </w:rPrChange>
          </w:rPr>
          <w:delText>湖南省中医药管理局</w:delText>
        </w:r>
      </w:del>
    </w:p>
    <w:p w14:paraId="3AC3E50C">
      <w:pPr>
        <w:topLinePunct/>
        <w:autoSpaceDE w:val="0"/>
        <w:spacing w:line="240" w:lineRule="auto"/>
        <w:jc w:val="center"/>
        <w:rPr>
          <w:del w:id="1697" w:author="zcj" w:date="2026-07-10T17:50:33Z"/>
          <w:rFonts w:ascii="原版宋体" w:hAnsi="原版宋体"/>
          <w:sz w:val="36"/>
          <w:rPrChange w:id="1698" w:author="曾艳" w:date="2026-06-29T17:24:26Z">
            <w:rPr>
              <w:del w:id="1699" w:author="zcj" w:date="2026-07-10T17:50:33Z"/>
              <w:rFonts w:ascii="Times New Roman" w:hAnsi="Times New Roman"/>
              <w:sz w:val="36"/>
            </w:rPr>
          </w:rPrChange>
        </w:rPr>
        <w:pPrChange w:id="1696" w:author="曾艳" w:date="2026-06-29T17:26:56Z">
          <w:pPr>
            <w:jc w:val="center"/>
          </w:pPr>
        </w:pPrChange>
      </w:pPr>
      <w:del w:id="1700" w:author="zcj" w:date="2026-07-10T17:50:33Z">
        <w:r>
          <w:rPr>
            <w:rFonts w:hint="eastAsia" w:ascii="原版宋体" w:hAnsi="原版宋体"/>
            <w:sz w:val="36"/>
            <w:lang w:eastAsia="zh-CN"/>
            <w:rPrChange w:id="1701" w:author="曾艳" w:date="2026-06-29T17:24:26Z">
              <w:rPr>
                <w:rFonts w:hint="eastAsia" w:ascii="Times New Roman" w:hAnsi="Times New Roman"/>
                <w:sz w:val="36"/>
                <w:lang w:eastAsia="zh-CN"/>
              </w:rPr>
            </w:rPrChange>
          </w:rPr>
          <w:delText>二〇二六</w:delText>
        </w:r>
      </w:del>
      <w:del w:id="1703" w:author="zcj" w:date="2026-07-10T17:50:33Z">
        <w:r>
          <w:rPr>
            <w:rFonts w:hint="eastAsia" w:ascii="原版宋体" w:hAnsi="原版宋体"/>
            <w:sz w:val="36"/>
            <w:rPrChange w:id="1704" w:author="曾艳" w:date="2026-06-29T17:24:26Z">
              <w:rPr>
                <w:rFonts w:hint="eastAsia" w:ascii="Times New Roman" w:hAnsi="Times New Roman"/>
                <w:sz w:val="36"/>
              </w:rPr>
            </w:rPrChange>
          </w:rPr>
          <w:delText>年</w:delText>
        </w:r>
      </w:del>
    </w:p>
    <w:p w14:paraId="51781254">
      <w:pPr>
        <w:topLinePunct/>
        <w:autoSpaceDE w:val="0"/>
        <w:spacing w:line="240" w:lineRule="auto"/>
        <w:rPr>
          <w:del w:id="1707" w:author="zcj" w:date="2026-07-10T17:50:33Z"/>
          <w:rFonts w:ascii="原版宋体" w:hAnsi="原版宋体"/>
          <w:b/>
          <w:bCs/>
          <w:sz w:val="36"/>
          <w:rPrChange w:id="1708" w:author="曾艳" w:date="2026-06-29T17:24:26Z">
            <w:rPr>
              <w:del w:id="1709" w:author="zcj" w:date="2026-07-10T17:50:33Z"/>
              <w:rFonts w:ascii="Times New Roman" w:hAnsi="Times New Roman"/>
              <w:b/>
              <w:bCs/>
              <w:sz w:val="36"/>
            </w:rPr>
          </w:rPrChange>
        </w:rPr>
        <w:pPrChange w:id="1706" w:author="曾艳" w:date="2026-06-29T17:26:56Z">
          <w:pPr/>
        </w:pPrChange>
      </w:pPr>
    </w:p>
    <w:p w14:paraId="2F40EA26">
      <w:pPr>
        <w:topLinePunct/>
        <w:autoSpaceDE w:val="0"/>
        <w:spacing w:line="240" w:lineRule="auto"/>
        <w:rPr>
          <w:del w:id="1711" w:author="zcj" w:date="2026-07-10T17:50:33Z"/>
          <w:rFonts w:ascii="原版宋体" w:hAnsi="原版宋体"/>
          <w:b/>
          <w:bCs/>
          <w:sz w:val="36"/>
          <w:rPrChange w:id="1712" w:author="曾艳" w:date="2026-06-29T17:24:26Z">
            <w:rPr>
              <w:del w:id="1713" w:author="zcj" w:date="2026-07-10T17:50:33Z"/>
              <w:rFonts w:ascii="Times New Roman" w:hAnsi="Times New Roman"/>
              <w:b/>
              <w:bCs/>
              <w:sz w:val="36"/>
            </w:rPr>
          </w:rPrChange>
        </w:rPr>
        <w:pPrChange w:id="1710" w:author="曾艳" w:date="2026-06-29T17:26:56Z">
          <w:pPr/>
        </w:pPrChange>
      </w:pPr>
      <w:del w:id="1714" w:author="zcj" w:date="2026-07-10T17:50:33Z">
        <w:r>
          <w:rPr>
            <w:rFonts w:hint="eastAsia" w:ascii="原版宋体" w:hAnsi="原版宋体"/>
            <w:b/>
            <w:bCs/>
            <w:sz w:val="36"/>
            <w:rPrChange w:id="1715" w:author="曾艳" w:date="2026-06-29T17:24:26Z">
              <w:rPr>
                <w:rFonts w:hint="eastAsia" w:ascii="Times New Roman" w:hAnsi="Times New Roman"/>
                <w:b/>
                <w:bCs/>
                <w:sz w:val="36"/>
              </w:rPr>
            </w:rPrChange>
          </w:rPr>
          <w:delText>填写说明</w:delText>
        </w:r>
      </w:del>
    </w:p>
    <w:p w14:paraId="60D09610">
      <w:pPr>
        <w:topLinePunct/>
        <w:autoSpaceDE w:val="0"/>
        <w:spacing w:line="240" w:lineRule="auto"/>
        <w:ind w:firstLine="576" w:firstLineChars="200"/>
        <w:rPr>
          <w:del w:id="1718" w:author="zcj" w:date="2026-07-10T17:50:33Z"/>
          <w:rFonts w:ascii="原版宋体" w:hAnsi="原版宋体" w:eastAsia="仿宋_GB2312"/>
          <w:sz w:val="30"/>
          <w:rPrChange w:id="1719" w:author="曾艳" w:date="2026-06-29T17:24:26Z">
            <w:rPr>
              <w:del w:id="1720" w:author="zcj" w:date="2026-07-10T17:50:33Z"/>
              <w:rFonts w:ascii="Times New Roman" w:hAnsi="Times New Roman" w:eastAsia="仿宋_GB2312"/>
              <w:sz w:val="30"/>
            </w:rPr>
          </w:rPrChange>
        </w:rPr>
        <w:pPrChange w:id="1717" w:author="曾艳" w:date="2026-06-29T17:26:56Z">
          <w:pPr>
            <w:ind w:firstLine="576" w:firstLineChars="200"/>
          </w:pPr>
        </w:pPrChange>
      </w:pPr>
      <w:del w:id="1721" w:author="zcj" w:date="2026-07-10T17:50:33Z">
        <w:r>
          <w:rPr>
            <w:rFonts w:hint="eastAsia" w:ascii="原版宋体" w:hAnsi="原版宋体" w:eastAsia="仿宋_GB2312"/>
            <w:sz w:val="30"/>
            <w:rPrChange w:id="1722" w:author="曾艳" w:date="2026-06-29T17:24:26Z">
              <w:rPr>
                <w:rFonts w:hint="eastAsia" w:ascii="Times New Roman" w:hAnsi="Times New Roman" w:eastAsia="仿宋_GB2312"/>
                <w:sz w:val="30"/>
              </w:rPr>
            </w:rPrChange>
          </w:rPr>
          <w:delText>一、请用A4纸打印，页面不敷可另加页。</w:delText>
        </w:r>
      </w:del>
    </w:p>
    <w:p w14:paraId="41D02A43">
      <w:pPr>
        <w:topLinePunct/>
        <w:autoSpaceDE w:val="0"/>
        <w:spacing w:line="240" w:lineRule="auto"/>
        <w:ind w:firstLine="576" w:firstLineChars="200"/>
        <w:rPr>
          <w:del w:id="1725" w:author="zcj" w:date="2026-07-10T17:50:33Z"/>
          <w:rFonts w:ascii="原版宋体" w:hAnsi="原版宋体" w:eastAsia="仿宋_GB2312"/>
          <w:sz w:val="30"/>
          <w:rPrChange w:id="1726" w:author="曾艳" w:date="2026-06-29T17:24:26Z">
            <w:rPr>
              <w:del w:id="1727" w:author="zcj" w:date="2026-07-10T17:50:33Z"/>
              <w:rFonts w:ascii="Times New Roman" w:hAnsi="Times New Roman" w:eastAsia="仿宋_GB2312"/>
              <w:sz w:val="30"/>
            </w:rPr>
          </w:rPrChange>
        </w:rPr>
        <w:pPrChange w:id="1724" w:author="曾艳" w:date="2026-06-29T17:26:56Z">
          <w:pPr>
            <w:ind w:firstLine="576" w:firstLineChars="200"/>
          </w:pPr>
        </w:pPrChange>
      </w:pPr>
      <w:del w:id="1728" w:author="zcj" w:date="2026-07-10T17:50:33Z">
        <w:r>
          <w:rPr>
            <w:rFonts w:hint="eastAsia" w:ascii="原版宋体" w:hAnsi="原版宋体" w:eastAsia="仿宋_GB2312"/>
            <w:sz w:val="30"/>
            <w:rPrChange w:id="1729" w:author="曾艳" w:date="2026-06-29T17:24:26Z">
              <w:rPr>
                <w:rFonts w:hint="eastAsia" w:ascii="Times New Roman" w:hAnsi="Times New Roman" w:eastAsia="仿宋_GB2312"/>
                <w:sz w:val="30"/>
              </w:rPr>
            </w:rPrChange>
          </w:rPr>
          <w:delText>二、所有栏目应如实填写，确无填写内容请填“无”。</w:delText>
        </w:r>
      </w:del>
    </w:p>
    <w:p w14:paraId="7033678C">
      <w:pPr>
        <w:topLinePunct/>
        <w:autoSpaceDE w:val="0"/>
        <w:spacing w:line="240" w:lineRule="auto"/>
        <w:ind w:firstLine="576" w:firstLineChars="200"/>
        <w:rPr>
          <w:del w:id="1732" w:author="zcj" w:date="2026-07-10T17:50:33Z"/>
          <w:rFonts w:ascii="原版宋体" w:hAnsi="原版宋体"/>
          <w:sz w:val="30"/>
          <w:rPrChange w:id="1733" w:author="曾艳" w:date="2026-06-29T17:24:26Z">
            <w:rPr>
              <w:del w:id="1734" w:author="zcj" w:date="2026-07-10T17:50:33Z"/>
              <w:rFonts w:ascii="Times New Roman" w:hAnsi="Times New Roman"/>
              <w:sz w:val="30"/>
            </w:rPr>
          </w:rPrChange>
        </w:rPr>
        <w:pPrChange w:id="1731" w:author="曾艳" w:date="2026-06-29T17:26:56Z">
          <w:pPr>
            <w:ind w:firstLine="576" w:firstLineChars="200"/>
          </w:pPr>
        </w:pPrChange>
      </w:pPr>
      <w:del w:id="1735" w:author="zcj" w:date="2026-07-10T17:50:33Z">
        <w:r>
          <w:rPr>
            <w:rFonts w:hint="eastAsia" w:ascii="原版宋体" w:hAnsi="原版宋体" w:eastAsia="仿宋_GB2312"/>
            <w:sz w:val="30"/>
            <w:rPrChange w:id="1736" w:author="曾艳" w:date="2026-06-29T17:24:26Z">
              <w:rPr>
                <w:rFonts w:hint="eastAsia" w:ascii="Times New Roman" w:hAnsi="Times New Roman" w:eastAsia="仿宋_GB2312"/>
                <w:sz w:val="30"/>
              </w:rPr>
            </w:rPrChange>
          </w:rPr>
          <w:delText>三、课题研究周期原则上为</w:delText>
        </w:r>
      </w:del>
      <w:del w:id="1738" w:author="zcj" w:date="2026-07-10T17:50:33Z">
        <w:r>
          <w:rPr>
            <w:rFonts w:ascii="原版宋体" w:hAnsi="原版宋体" w:eastAsia="仿宋_GB2312"/>
            <w:sz w:val="30"/>
            <w:rPrChange w:id="1739" w:author="曾艳" w:date="2026-06-29T17:24:26Z">
              <w:rPr>
                <w:rFonts w:ascii="Times New Roman" w:hAnsi="Times New Roman" w:eastAsia="仿宋_GB2312"/>
                <w:sz w:val="30"/>
              </w:rPr>
            </w:rPrChange>
          </w:rPr>
          <w:delText>3</w:delText>
        </w:r>
      </w:del>
      <w:del w:id="1741" w:author="zcj" w:date="2026-07-10T17:50:33Z">
        <w:r>
          <w:rPr>
            <w:rFonts w:hint="eastAsia" w:ascii="原版宋体" w:hAnsi="原版宋体" w:eastAsia="仿宋_GB2312"/>
            <w:sz w:val="30"/>
            <w:rPrChange w:id="1742" w:author="曾艳" w:date="2026-06-29T17:24:26Z">
              <w:rPr>
                <w:rFonts w:hint="eastAsia" w:ascii="Times New Roman" w:hAnsi="Times New Roman" w:eastAsia="仿宋_GB2312"/>
                <w:sz w:val="30"/>
              </w:rPr>
            </w:rPrChange>
          </w:rPr>
          <w:delText>年</w:delText>
        </w:r>
      </w:del>
    </w:p>
    <w:p w14:paraId="65FB7F10">
      <w:pPr>
        <w:topLinePunct/>
        <w:autoSpaceDE w:val="0"/>
        <w:spacing w:line="240" w:lineRule="auto"/>
        <w:rPr>
          <w:del w:id="1745" w:author="zcj" w:date="2026-07-10T17:50:33Z"/>
          <w:rFonts w:ascii="原版宋体" w:hAnsi="原版宋体"/>
          <w:b/>
          <w:bCs/>
          <w:sz w:val="36"/>
          <w:rPrChange w:id="1746" w:author="曾艳" w:date="2026-06-29T17:24:26Z">
            <w:rPr>
              <w:del w:id="1747" w:author="zcj" w:date="2026-07-10T17:50:33Z"/>
              <w:rFonts w:ascii="Times New Roman" w:hAnsi="Times New Roman"/>
              <w:b/>
              <w:bCs/>
              <w:sz w:val="36"/>
            </w:rPr>
          </w:rPrChange>
        </w:rPr>
        <w:pPrChange w:id="1744" w:author="曾艳" w:date="2026-06-29T17:26:56Z">
          <w:pPr/>
        </w:pPrChange>
      </w:pPr>
    </w:p>
    <w:p w14:paraId="6AC446B9">
      <w:pPr>
        <w:topLinePunct/>
        <w:autoSpaceDE w:val="0"/>
        <w:spacing w:line="240" w:lineRule="auto"/>
        <w:rPr>
          <w:del w:id="1749" w:author="zcj" w:date="2026-07-10T17:50:33Z"/>
          <w:rFonts w:ascii="原版宋体" w:hAnsi="原版宋体"/>
          <w:b/>
          <w:bCs/>
          <w:sz w:val="36"/>
          <w:rPrChange w:id="1750" w:author="曾艳" w:date="2026-06-29T17:24:26Z">
            <w:rPr>
              <w:del w:id="1751" w:author="zcj" w:date="2026-07-10T17:50:33Z"/>
              <w:rFonts w:ascii="Times New Roman" w:hAnsi="Times New Roman"/>
              <w:b/>
              <w:bCs/>
              <w:sz w:val="36"/>
            </w:rPr>
          </w:rPrChange>
        </w:rPr>
        <w:pPrChange w:id="1748" w:author="曾艳" w:date="2026-06-29T17:26:56Z">
          <w:pPr/>
        </w:pPrChange>
      </w:pPr>
      <w:del w:id="1752" w:author="zcj" w:date="2026-07-10T17:50:33Z">
        <w:r>
          <w:rPr>
            <w:rFonts w:hint="eastAsia" w:ascii="原版宋体" w:hAnsi="原版宋体"/>
            <w:b/>
            <w:bCs/>
            <w:sz w:val="36"/>
            <w:rPrChange w:id="1753" w:author="曾艳" w:date="2026-06-29T17:24:26Z">
              <w:rPr>
                <w:rFonts w:hint="eastAsia" w:ascii="Times New Roman" w:hAnsi="Times New Roman"/>
                <w:b/>
                <w:bCs/>
                <w:sz w:val="36"/>
              </w:rPr>
            </w:rPrChange>
          </w:rPr>
          <w:delText>共同条款</w:delText>
        </w:r>
      </w:del>
    </w:p>
    <w:p w14:paraId="774B29D2">
      <w:pPr>
        <w:topLinePunct/>
        <w:autoSpaceDE w:val="0"/>
        <w:spacing w:line="240" w:lineRule="auto"/>
        <w:ind w:firstLine="576" w:firstLineChars="200"/>
        <w:rPr>
          <w:del w:id="1756" w:author="zcj" w:date="2026-07-10T17:50:33Z"/>
          <w:rFonts w:ascii="原版宋体" w:hAnsi="原版宋体" w:eastAsia="仿宋_GB2312"/>
          <w:sz w:val="30"/>
          <w:rPrChange w:id="1757" w:author="曾艳" w:date="2026-06-29T17:24:26Z">
            <w:rPr>
              <w:del w:id="1758" w:author="zcj" w:date="2026-07-10T17:50:33Z"/>
              <w:rFonts w:ascii="Times New Roman" w:hAnsi="Times New Roman" w:eastAsia="仿宋_GB2312"/>
              <w:sz w:val="30"/>
            </w:rPr>
          </w:rPrChange>
        </w:rPr>
        <w:pPrChange w:id="1755" w:author="曾艳" w:date="2026-06-29T17:26:56Z">
          <w:pPr>
            <w:ind w:firstLine="576" w:firstLineChars="200"/>
          </w:pPr>
        </w:pPrChange>
      </w:pPr>
      <w:del w:id="1759" w:author="zcj" w:date="2026-07-10T17:50:33Z">
        <w:r>
          <w:rPr>
            <w:rFonts w:hint="eastAsia" w:ascii="原版宋体" w:hAnsi="原版宋体" w:eastAsia="仿宋_GB2312"/>
            <w:sz w:val="30"/>
            <w:rPrChange w:id="1760" w:author="曾艳" w:date="2026-06-29T17:24:26Z">
              <w:rPr>
                <w:rFonts w:hint="eastAsia" w:ascii="Times New Roman" w:hAnsi="Times New Roman" w:eastAsia="仿宋_GB2312"/>
                <w:sz w:val="30"/>
              </w:rPr>
            </w:rPrChange>
          </w:rPr>
          <w:delText>签约各方应共同遵守以下条款：</w:delText>
        </w:r>
      </w:del>
    </w:p>
    <w:p w14:paraId="7E3355D4">
      <w:pPr>
        <w:pStyle w:val="3"/>
        <w:topLinePunct/>
        <w:autoSpaceDE w:val="0"/>
        <w:spacing w:line="240" w:lineRule="auto"/>
        <w:ind w:firstLine="576" w:firstLineChars="200"/>
        <w:rPr>
          <w:del w:id="1763" w:author="zcj" w:date="2026-07-10T17:50:33Z"/>
          <w:rFonts w:ascii="原版宋体" w:hAnsi="原版宋体" w:eastAsia="仿宋_GB2312"/>
          <w:rPrChange w:id="1764" w:author="曾艳" w:date="2026-06-29T17:24:26Z">
            <w:rPr>
              <w:del w:id="1765" w:author="zcj" w:date="2026-07-10T17:50:33Z"/>
              <w:rFonts w:ascii="Times New Roman" w:hAnsi="Times New Roman" w:eastAsia="仿宋_GB2312"/>
            </w:rPr>
          </w:rPrChange>
        </w:rPr>
        <w:pPrChange w:id="1762" w:author="曾艳" w:date="2026-06-29T17:26:56Z">
          <w:pPr>
            <w:pStyle w:val="3"/>
            <w:ind w:firstLine="576" w:firstLineChars="200"/>
          </w:pPr>
        </w:pPrChange>
      </w:pPr>
      <w:del w:id="1766" w:author="zcj" w:date="2026-07-10T17:50:33Z">
        <w:r>
          <w:rPr>
            <w:rFonts w:hint="eastAsia" w:ascii="原版宋体" w:hAnsi="原版宋体" w:eastAsia="仿宋_GB2312"/>
            <w:rPrChange w:id="1767" w:author="曾艳" w:date="2026-06-29T17:24:26Z">
              <w:rPr>
                <w:rFonts w:hint="eastAsia" w:ascii="Times New Roman" w:hAnsi="Times New Roman" w:eastAsia="仿宋_GB2312"/>
              </w:rPr>
            </w:rPrChange>
          </w:rPr>
          <w:delText>一、</w:delText>
        </w:r>
      </w:del>
      <w:del w:id="1769" w:author="zcj" w:date="2026-07-10T17:50:33Z">
        <w:r>
          <w:rPr>
            <w:rFonts w:hint="eastAsia" w:ascii="原版宋体" w:hAnsi="原版宋体" w:eastAsia="仿宋_GB2312"/>
            <w:lang w:val="en-US" w:eastAsia="zh-CN"/>
            <w:rPrChange w:id="1770" w:author="曾艳" w:date="2026-06-29T17:24:26Z">
              <w:rPr>
                <w:rFonts w:hint="eastAsia" w:eastAsia="仿宋_GB2312"/>
                <w:lang w:val="en-US" w:eastAsia="zh-CN"/>
              </w:rPr>
            </w:rPrChange>
          </w:rPr>
          <w:delText>国家</w:delText>
        </w:r>
      </w:del>
      <w:del w:id="1772" w:author="zcj" w:date="2026-07-10T17:50:33Z">
        <w:r>
          <w:rPr>
            <w:rFonts w:hint="eastAsia" w:ascii="原版宋体" w:hAnsi="原版宋体" w:eastAsia="仿宋_GB2312"/>
            <w:rPrChange w:id="1773" w:author="曾艳" w:date="2026-06-29T17:24:26Z">
              <w:rPr>
                <w:rFonts w:hint="eastAsia" w:ascii="Times New Roman" w:hAnsi="Times New Roman" w:eastAsia="仿宋_GB2312"/>
              </w:rPr>
            </w:rPrChange>
          </w:rPr>
          <w:delText>中医药管理局</w:delText>
        </w:r>
      </w:del>
      <w:del w:id="1775" w:author="zcj" w:date="2026-07-10T17:50:33Z">
        <w:r>
          <w:rPr>
            <w:rFonts w:hint="eastAsia" w:ascii="原版宋体" w:hAnsi="原版宋体" w:eastAsia="仿宋_GB2312"/>
            <w:lang w:eastAsia="zh-CN"/>
            <w:rPrChange w:id="1776" w:author="曾艳" w:date="2026-06-29T17:24:26Z">
              <w:rPr>
                <w:rFonts w:hint="eastAsia" w:ascii="Times New Roman" w:hAnsi="Times New Roman" w:eastAsia="仿宋_GB2312"/>
                <w:lang w:eastAsia="zh-CN"/>
              </w:rPr>
            </w:rPrChange>
          </w:rPr>
          <w:delText>、</w:delText>
        </w:r>
      </w:del>
      <w:del w:id="1778" w:author="zcj" w:date="2026-07-10T17:50:33Z">
        <w:r>
          <w:rPr>
            <w:rFonts w:hint="eastAsia" w:ascii="原版宋体" w:hAnsi="原版宋体" w:eastAsia="仿宋_GB2312"/>
            <w:rPrChange w:id="1779" w:author="曾艳" w:date="2026-06-29T17:24:26Z">
              <w:rPr>
                <w:rFonts w:hint="eastAsia" w:ascii="Times New Roman" w:hAnsi="Times New Roman" w:eastAsia="仿宋_GB2312"/>
              </w:rPr>
            </w:rPrChange>
          </w:rPr>
          <w:delText>湖南省中医药管理局为甲方，课题牵头单位为乙方，牵头单位所在市州卫生行政部门或省部直单位为丙方。</w:delText>
        </w:r>
      </w:del>
    </w:p>
    <w:p w14:paraId="2D91D9C3">
      <w:pPr>
        <w:pStyle w:val="3"/>
        <w:topLinePunct/>
        <w:autoSpaceDE w:val="0"/>
        <w:spacing w:line="240" w:lineRule="auto"/>
        <w:ind w:firstLine="576" w:firstLineChars="200"/>
        <w:rPr>
          <w:del w:id="1782" w:author="zcj" w:date="2026-07-10T17:50:33Z"/>
          <w:rFonts w:ascii="原版宋体" w:hAnsi="原版宋体" w:eastAsia="仿宋_GB2312"/>
          <w:rPrChange w:id="1783" w:author="曾艳" w:date="2026-06-29T17:24:26Z">
            <w:rPr>
              <w:del w:id="1784" w:author="zcj" w:date="2026-07-10T17:50:33Z"/>
              <w:rFonts w:ascii="Times New Roman" w:hAnsi="Times New Roman" w:eastAsia="仿宋_GB2312"/>
            </w:rPr>
          </w:rPrChange>
        </w:rPr>
        <w:pPrChange w:id="1781" w:author="曾艳" w:date="2026-06-29T17:26:56Z">
          <w:pPr>
            <w:pStyle w:val="3"/>
            <w:ind w:firstLine="576" w:firstLineChars="200"/>
          </w:pPr>
        </w:pPrChange>
      </w:pPr>
      <w:del w:id="1785" w:author="zcj" w:date="2026-07-10T17:50:33Z">
        <w:r>
          <w:rPr>
            <w:rFonts w:hint="eastAsia" w:ascii="原版宋体" w:hAnsi="原版宋体" w:eastAsia="仿宋_GB2312"/>
            <w:rPrChange w:id="1786" w:author="曾艳" w:date="2026-06-29T17:24:26Z">
              <w:rPr>
                <w:rFonts w:hint="eastAsia" w:ascii="Times New Roman" w:hAnsi="Times New Roman" w:eastAsia="仿宋_GB2312"/>
              </w:rPr>
            </w:rPrChange>
          </w:rPr>
          <w:delText>二、任务执行过程中，乙</w:delText>
        </w:r>
      </w:del>
      <w:ins w:id="1788" w:author="侯漫军" w:date="2026-06-22T15:29:30Z">
        <w:del w:id="1789" w:author="zcj" w:date="2026-07-10T17:50:33Z">
          <w:r>
            <w:rPr>
              <w:rFonts w:hint="eastAsia" w:ascii="原版宋体" w:hAnsi="原版宋体" w:eastAsia="仿宋_GB2312"/>
              <w:lang w:eastAsia="zh-CN"/>
              <w:rPrChange w:id="1790" w:author="曾艳" w:date="2026-06-29T17:24:26Z">
                <w:rPr>
                  <w:rFonts w:hint="eastAsia" w:eastAsia="仿宋_GB2312"/>
                  <w:lang w:eastAsia="zh-CN"/>
                </w:rPr>
              </w:rPrChange>
            </w:rPr>
            <w:delText>、</w:delText>
          </w:r>
        </w:del>
      </w:ins>
      <w:del w:id="1793" w:author="zcj" w:date="2026-07-10T17:50:33Z">
        <w:r>
          <w:rPr>
            <w:rFonts w:hint="eastAsia" w:ascii="原版宋体" w:hAnsi="原版宋体" w:eastAsia="仿宋_GB2312"/>
            <w:rPrChange w:id="1794" w:author="曾艳" w:date="2026-06-29T17:24:26Z">
              <w:rPr>
                <w:rFonts w:hint="eastAsia" w:ascii="Times New Roman" w:hAnsi="Times New Roman" w:eastAsia="仿宋_GB2312"/>
              </w:rPr>
            </w:rPrChange>
          </w:rPr>
          <w:delText>丙方如需变更任务书内容，应向甲方提出书面说明，经批准后实施。在未接到正式批准前，乙</w:delText>
        </w:r>
      </w:del>
      <w:ins w:id="1796" w:author="侯漫军" w:date="2026-06-22T15:29:39Z">
        <w:del w:id="1797" w:author="zcj" w:date="2026-07-10T17:50:33Z">
          <w:r>
            <w:rPr>
              <w:rFonts w:hint="eastAsia" w:ascii="原版宋体" w:hAnsi="原版宋体" w:eastAsia="仿宋_GB2312"/>
              <w:lang w:eastAsia="zh-CN"/>
              <w:rPrChange w:id="1798" w:author="曾艳" w:date="2026-06-29T17:24:26Z">
                <w:rPr>
                  <w:rFonts w:hint="eastAsia" w:eastAsia="仿宋_GB2312"/>
                  <w:lang w:eastAsia="zh-CN"/>
                </w:rPr>
              </w:rPrChange>
            </w:rPr>
            <w:delText>、</w:delText>
          </w:r>
        </w:del>
      </w:ins>
      <w:del w:id="1801" w:author="zcj" w:date="2026-07-10T17:50:33Z">
        <w:r>
          <w:rPr>
            <w:rFonts w:hint="eastAsia" w:ascii="原版宋体" w:hAnsi="原版宋体" w:eastAsia="仿宋_GB2312"/>
            <w:rPrChange w:id="1802" w:author="曾艳" w:date="2026-06-29T17:24:26Z">
              <w:rPr>
                <w:rFonts w:hint="eastAsia" w:ascii="Times New Roman" w:hAnsi="Times New Roman" w:eastAsia="仿宋_GB2312"/>
              </w:rPr>
            </w:rPrChange>
          </w:rPr>
          <w:delText>丙方须按原任务书履行，否则，后果由乙</w:delText>
        </w:r>
      </w:del>
      <w:ins w:id="1804" w:author="侯漫军" w:date="2026-06-22T15:29:44Z">
        <w:del w:id="1805" w:author="zcj" w:date="2026-07-10T17:50:33Z">
          <w:r>
            <w:rPr>
              <w:rFonts w:hint="eastAsia" w:ascii="原版宋体" w:hAnsi="原版宋体" w:eastAsia="仿宋_GB2312"/>
              <w:lang w:eastAsia="zh-CN"/>
              <w:rPrChange w:id="1806" w:author="曾艳" w:date="2026-06-29T17:24:26Z">
                <w:rPr>
                  <w:rFonts w:hint="eastAsia" w:eastAsia="仿宋_GB2312"/>
                  <w:lang w:eastAsia="zh-CN"/>
                </w:rPr>
              </w:rPrChange>
            </w:rPr>
            <w:delText>、</w:delText>
          </w:r>
        </w:del>
      </w:ins>
      <w:del w:id="1809" w:author="zcj" w:date="2026-07-10T17:50:33Z">
        <w:r>
          <w:rPr>
            <w:rFonts w:hint="eastAsia" w:ascii="原版宋体" w:hAnsi="原版宋体" w:eastAsia="仿宋_GB2312"/>
            <w:rPrChange w:id="1810" w:author="曾艳" w:date="2026-06-29T17:24:26Z">
              <w:rPr>
                <w:rFonts w:hint="eastAsia" w:ascii="Times New Roman" w:hAnsi="Times New Roman" w:eastAsia="仿宋_GB2312"/>
              </w:rPr>
            </w:rPrChange>
          </w:rPr>
          <w:delText>丙双方负责。</w:delText>
        </w:r>
      </w:del>
    </w:p>
    <w:p w14:paraId="2AFF1D25">
      <w:pPr>
        <w:pStyle w:val="3"/>
        <w:topLinePunct/>
        <w:autoSpaceDE w:val="0"/>
        <w:spacing w:line="240" w:lineRule="auto"/>
        <w:ind w:firstLine="576" w:firstLineChars="200"/>
        <w:rPr>
          <w:del w:id="1813" w:author="zcj" w:date="2026-07-10T17:50:33Z"/>
          <w:rFonts w:ascii="原版宋体" w:hAnsi="原版宋体" w:eastAsia="仿宋_GB2312"/>
          <w:rPrChange w:id="1814" w:author="曾艳" w:date="2026-06-29T17:24:26Z">
            <w:rPr>
              <w:del w:id="1815" w:author="zcj" w:date="2026-07-10T17:50:33Z"/>
              <w:rFonts w:ascii="Times New Roman" w:hAnsi="Times New Roman" w:eastAsia="仿宋_GB2312"/>
            </w:rPr>
          </w:rPrChange>
        </w:rPr>
        <w:pPrChange w:id="1812" w:author="曾艳" w:date="2026-06-29T17:26:56Z">
          <w:pPr>
            <w:pStyle w:val="3"/>
            <w:ind w:firstLine="576" w:firstLineChars="200"/>
          </w:pPr>
        </w:pPrChange>
      </w:pPr>
      <w:del w:id="1816" w:author="zcj" w:date="2026-07-10T17:50:33Z">
        <w:r>
          <w:rPr>
            <w:rFonts w:hint="eastAsia" w:ascii="原版宋体" w:hAnsi="原版宋体" w:eastAsia="仿宋_GB2312"/>
            <w:rPrChange w:id="1817" w:author="曾艳" w:date="2026-06-29T17:24:26Z">
              <w:rPr>
                <w:rFonts w:hint="eastAsia" w:ascii="Times New Roman" w:hAnsi="Times New Roman" w:eastAsia="仿宋_GB2312"/>
              </w:rPr>
            </w:rPrChange>
          </w:rPr>
          <w:delText>三、本任务书为下达湖南省国家中医药综合改革示范区科技共建项目课题使用，甲</w:delText>
        </w:r>
      </w:del>
      <w:del w:id="1819" w:author="zcj" w:date="2026-07-10T17:50:33Z">
        <w:r>
          <w:rPr>
            <w:rFonts w:hint="eastAsia" w:ascii="原版宋体" w:hAnsi="原版宋体" w:eastAsia="仿宋_GB2312"/>
            <w:rPrChange w:id="1820" w:author="曾艳" w:date="2026-06-29T17:24:26Z">
              <w:rPr>
                <w:rFonts w:hint="eastAsia" w:ascii="Times New Roman" w:hAnsi="Times New Roman" w:eastAsia="仿宋_GB2312"/>
              </w:rPr>
            </w:rPrChange>
          </w:rPr>
          <w:delText>丙</w:delText>
        </w:r>
      </w:del>
      <w:del w:id="1822" w:author="zcj" w:date="2026-07-10T17:50:33Z">
        <w:r>
          <w:rPr>
            <w:rFonts w:hint="eastAsia" w:ascii="原版宋体" w:hAnsi="原版宋体" w:eastAsia="仿宋_GB2312"/>
            <w:rPrChange w:id="1823" w:author="曾艳" w:date="2026-06-29T17:24:26Z">
              <w:rPr>
                <w:rFonts w:hint="eastAsia" w:ascii="Times New Roman" w:hAnsi="Times New Roman" w:eastAsia="仿宋_GB2312"/>
              </w:rPr>
            </w:rPrChange>
          </w:rPr>
          <w:delText>方对课题研究有监督权、处置权。乙方因主、客观原因不能按任务书约定内容执行时，甲方有权终止任务，乙方应偿还已投入的全部经费。</w:delText>
        </w:r>
      </w:del>
    </w:p>
    <w:p w14:paraId="2603CDF7">
      <w:pPr>
        <w:topLinePunct/>
        <w:autoSpaceDE w:val="0"/>
        <w:spacing w:line="240" w:lineRule="auto"/>
        <w:ind w:firstLine="576" w:firstLineChars="200"/>
        <w:rPr>
          <w:del w:id="1826" w:author="zcj" w:date="2026-07-10T17:50:33Z"/>
          <w:rFonts w:ascii="原版宋体" w:hAnsi="原版宋体"/>
          <w:sz w:val="30"/>
          <w:rPrChange w:id="1827" w:author="曾艳" w:date="2026-06-29T17:24:26Z">
            <w:rPr>
              <w:del w:id="1828" w:author="zcj" w:date="2026-07-10T17:50:33Z"/>
              <w:rFonts w:ascii="Times New Roman" w:hAnsi="Times New Roman"/>
              <w:sz w:val="30"/>
            </w:rPr>
          </w:rPrChange>
        </w:rPr>
        <w:pPrChange w:id="1825" w:author="曾艳" w:date="2026-06-29T17:26:56Z">
          <w:pPr>
            <w:ind w:firstLine="576" w:firstLineChars="200"/>
          </w:pPr>
        </w:pPrChange>
      </w:pPr>
      <w:del w:id="1829" w:author="zcj" w:date="2026-07-10T17:50:33Z">
        <w:r>
          <w:rPr>
            <w:rFonts w:hint="eastAsia" w:ascii="原版宋体" w:hAnsi="原版宋体" w:eastAsia="仿宋_GB2312"/>
            <w:sz w:val="30"/>
            <w:rPrChange w:id="1830" w:author="曾艳" w:date="2026-06-29T17:24:26Z">
              <w:rPr>
                <w:rFonts w:hint="eastAsia" w:ascii="Times New Roman" w:hAnsi="Times New Roman" w:eastAsia="仿宋_GB2312"/>
                <w:sz w:val="30"/>
              </w:rPr>
            </w:rPrChange>
          </w:rPr>
          <w:delText>四、本任务书由签约方各持一份</w:delText>
        </w:r>
      </w:del>
      <w:del w:id="1832" w:author="zcj" w:date="2026-07-10T17:50:33Z">
        <w:r>
          <w:rPr>
            <w:rFonts w:hint="eastAsia" w:ascii="原版宋体" w:hAnsi="原版宋体"/>
            <w:sz w:val="30"/>
            <w:rPrChange w:id="1833" w:author="曾艳" w:date="2026-06-29T17:24:26Z">
              <w:rPr>
                <w:rFonts w:hint="eastAsia" w:ascii="Times New Roman" w:hAnsi="Times New Roman"/>
                <w:sz w:val="30"/>
              </w:rPr>
            </w:rPrChange>
          </w:rPr>
          <w:delText>。</w:delText>
        </w:r>
      </w:del>
    </w:p>
    <w:p w14:paraId="48DB2230">
      <w:pPr>
        <w:topLinePunct/>
        <w:autoSpaceDE w:val="0"/>
        <w:spacing w:line="520" w:lineRule="exact"/>
        <w:rPr>
          <w:del w:id="1836" w:author="zcj" w:date="2026-07-10T17:50:33Z"/>
          <w:rFonts w:ascii="原版宋体" w:hAnsi="原版宋体"/>
          <w:sz w:val="30"/>
          <w:rPrChange w:id="1837" w:author="曾艳" w:date="2026-06-29T17:24:26Z">
            <w:rPr>
              <w:del w:id="1838" w:author="zcj" w:date="2026-07-10T17:50:33Z"/>
              <w:rFonts w:ascii="Times New Roman" w:hAnsi="Times New Roman"/>
              <w:sz w:val="30"/>
            </w:rPr>
          </w:rPrChange>
        </w:rPr>
        <w:pPrChange w:id="1835" w:author="曾艳" w:date="2026-06-29T17:23:50Z">
          <w:pPr/>
        </w:pPrChange>
      </w:pPr>
    </w:p>
    <w:p w14:paraId="2739CBE6">
      <w:pPr>
        <w:topLinePunct/>
        <w:autoSpaceDE w:val="0"/>
        <w:spacing w:line="520" w:lineRule="exact"/>
        <w:rPr>
          <w:del w:id="1840" w:author="zcj" w:date="2026-07-10T17:50:33Z"/>
          <w:rFonts w:ascii="原版宋体" w:hAnsi="原版宋体"/>
          <w:sz w:val="30"/>
          <w:rPrChange w:id="1841" w:author="曾艳" w:date="2026-06-29T17:24:26Z">
            <w:rPr>
              <w:del w:id="1842" w:author="zcj" w:date="2026-07-10T17:50:33Z"/>
              <w:rFonts w:ascii="Times New Roman" w:hAnsi="Times New Roman"/>
              <w:sz w:val="30"/>
            </w:rPr>
          </w:rPrChange>
        </w:rPr>
        <w:pPrChange w:id="1839" w:author="曾艳" w:date="2026-06-29T17:23:50Z">
          <w:pPr/>
        </w:pPrChange>
      </w:pPr>
    </w:p>
    <w:p w14:paraId="0E704ABC">
      <w:pPr>
        <w:topLinePunct/>
        <w:autoSpaceDE w:val="0"/>
        <w:spacing w:line="520" w:lineRule="exact"/>
        <w:rPr>
          <w:del w:id="1844" w:author="zcj" w:date="2026-07-10T17:50:33Z"/>
          <w:rFonts w:ascii="原版宋体" w:hAnsi="原版宋体"/>
          <w:sz w:val="30"/>
          <w:rPrChange w:id="1845" w:author="曾艳" w:date="2026-06-29T17:24:26Z">
            <w:rPr>
              <w:del w:id="1846" w:author="zcj" w:date="2026-07-10T17:50:33Z"/>
              <w:rFonts w:ascii="Times New Roman" w:hAnsi="Times New Roman"/>
              <w:sz w:val="30"/>
            </w:rPr>
          </w:rPrChange>
        </w:rPr>
        <w:pPrChange w:id="1843" w:author="曾艳" w:date="2026-06-29T17:23:50Z">
          <w:pPr/>
        </w:pPrChange>
      </w:pPr>
    </w:p>
    <w:p w14:paraId="70D9A1A0">
      <w:pPr>
        <w:pStyle w:val="2"/>
        <w:topLinePunct/>
        <w:autoSpaceDE w:val="0"/>
        <w:spacing w:line="520" w:lineRule="exact"/>
        <w:rPr>
          <w:ins w:id="1848" w:author="曾艳" w:date="2026-06-29T17:27:56Z"/>
          <w:del w:id="1849" w:author="zcj" w:date="2026-07-10T17:50:33Z"/>
          <w:rFonts w:ascii="原版宋体" w:hAnsi="原版宋体"/>
        </w:rPr>
        <w:pPrChange w:id="1847" w:author="曾艳" w:date="2026-06-29T17:23:50Z">
          <w:pPr>
            <w:pStyle w:val="2"/>
          </w:pPr>
        </w:pPrChange>
      </w:pPr>
    </w:p>
    <w:p w14:paraId="63EA1B97">
      <w:pPr>
        <w:pStyle w:val="2"/>
        <w:topLinePunct/>
        <w:autoSpaceDE w:val="0"/>
        <w:spacing w:line="520" w:lineRule="exact"/>
        <w:rPr>
          <w:ins w:id="1851" w:author="罗慧婷" w:date="2026-06-23T15:26:38Z"/>
          <w:del w:id="1852" w:author="zcj" w:date="2026-07-10T17:50:33Z"/>
          <w:rFonts w:ascii="原版宋体" w:hAnsi="原版宋体"/>
          <w:rPrChange w:id="1853" w:author="曾艳" w:date="2026-06-29T17:24:26Z">
            <w:rPr>
              <w:ins w:id="1854" w:author="罗慧婷" w:date="2026-06-23T15:26:38Z"/>
              <w:del w:id="1855" w:author="zcj" w:date="2026-07-10T17:50:33Z"/>
            </w:rPr>
          </w:rPrChange>
        </w:rPr>
        <w:pPrChange w:id="1850" w:author="曾艳" w:date="2026-06-29T17:23:50Z">
          <w:pPr>
            <w:pStyle w:val="2"/>
          </w:pPr>
        </w:pPrChange>
      </w:pPr>
    </w:p>
    <w:p w14:paraId="51379119">
      <w:pPr>
        <w:pStyle w:val="3"/>
        <w:topLinePunct/>
        <w:autoSpaceDE w:val="0"/>
        <w:spacing w:line="520" w:lineRule="exact"/>
        <w:rPr>
          <w:del w:id="1857" w:author="zcj" w:date="2026-07-10T17:50:33Z"/>
          <w:rFonts w:ascii="原版宋体" w:hAnsi="原版宋体"/>
          <w:rPrChange w:id="1858" w:author="曾艳" w:date="2026-06-29T17:24:26Z">
            <w:rPr>
              <w:del w:id="1859" w:author="zcj" w:date="2026-07-10T17:50:33Z"/>
            </w:rPr>
          </w:rPrChange>
        </w:rPr>
        <w:pPrChange w:id="1856" w:author="曾艳" w:date="2026-06-29T17:23:50Z">
          <w:pPr>
            <w:pStyle w:val="3"/>
          </w:pPr>
        </w:pPrChange>
      </w:pPr>
    </w:p>
    <w:p w14:paraId="7FA56A15">
      <w:pPr>
        <w:topLinePunct/>
        <w:autoSpaceDE w:val="0"/>
        <w:spacing w:line="520" w:lineRule="exact"/>
        <w:rPr>
          <w:del w:id="1861" w:author="zcj" w:date="2026-07-10T17:50:33Z"/>
          <w:rFonts w:ascii="原版宋体" w:hAnsi="原版宋体" w:eastAsia="黑体"/>
          <w:sz w:val="30"/>
          <w:rPrChange w:id="1862" w:author="曾艳" w:date="2026-06-29T17:24:26Z">
            <w:rPr>
              <w:del w:id="1863" w:author="zcj" w:date="2026-07-10T17:50:33Z"/>
              <w:rFonts w:ascii="Times New Roman" w:hAnsi="Times New Roman" w:eastAsia="黑体"/>
              <w:sz w:val="30"/>
            </w:rPr>
          </w:rPrChange>
        </w:rPr>
        <w:pPrChange w:id="1860" w:author="曾艳" w:date="2026-06-29T17:23:50Z">
          <w:pPr/>
        </w:pPrChange>
      </w:pPr>
      <w:del w:id="1864" w:author="zcj" w:date="2026-07-10T17:50:33Z">
        <w:r>
          <w:rPr>
            <w:rFonts w:hint="eastAsia" w:ascii="原版宋体" w:hAnsi="原版宋体" w:eastAsia="黑体"/>
            <w:sz w:val="30"/>
            <w:rPrChange w:id="1865" w:author="曾艳" w:date="2026-06-29T17:24:26Z">
              <w:rPr>
                <w:rFonts w:hint="eastAsia" w:ascii="Times New Roman" w:hAnsi="Times New Roman" w:eastAsia="黑体"/>
                <w:sz w:val="30"/>
              </w:rPr>
            </w:rPrChange>
          </w:rPr>
          <w:delText>一、基本情况</w:delText>
        </w:r>
      </w:del>
    </w:p>
    <w:tbl>
      <w:tblPr>
        <w:tblStyle w:val="9"/>
        <w:tblW w:w="949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867" w:author="曾艳" w:date="2026-06-29T17:29:06Z">
          <w:tblPr>
            <w:tblStyle w:val="9"/>
            <w:tblW w:w="949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10"/>
        <w:gridCol w:w="1042"/>
        <w:gridCol w:w="345"/>
        <w:gridCol w:w="735"/>
        <w:gridCol w:w="720"/>
        <w:gridCol w:w="729"/>
        <w:gridCol w:w="712"/>
        <w:gridCol w:w="947"/>
        <w:gridCol w:w="1231"/>
        <w:gridCol w:w="36"/>
        <w:gridCol w:w="1240"/>
        <w:gridCol w:w="1052"/>
        <w:tblGridChange w:id="1868">
          <w:tblGrid>
            <w:gridCol w:w="710"/>
            <w:gridCol w:w="1042"/>
            <w:gridCol w:w="345"/>
            <w:gridCol w:w="735"/>
            <w:gridCol w:w="720"/>
            <w:gridCol w:w="729"/>
            <w:gridCol w:w="657"/>
            <w:gridCol w:w="947"/>
            <w:gridCol w:w="1231"/>
            <w:gridCol w:w="36"/>
            <w:gridCol w:w="1240"/>
            <w:gridCol w:w="1107"/>
          </w:tblGrid>
        </w:tblGridChange>
      </w:tblGrid>
      <w:tr w14:paraId="0D4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0"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1869" w:author="zcj" w:date="2026-07-10T17:50:33Z"/>
        </w:trPr>
        <w:tc>
          <w:tcPr>
            <w:tcW w:w="710" w:type="dxa"/>
            <w:vMerge w:val="restart"/>
            <w:vAlign w:val="center"/>
            <w:tcPrChange w:id="1871" w:author="曾艳" w:date="2026-06-29T17:29:06Z">
              <w:tcPr>
                <w:tcW w:w="710" w:type="dxa"/>
                <w:vMerge w:val="restart"/>
                <w:vAlign w:val="center"/>
              </w:tcPr>
            </w:tcPrChange>
          </w:tcPr>
          <w:p w14:paraId="6465A06D">
            <w:pPr>
              <w:topLinePunct/>
              <w:autoSpaceDE w:val="0"/>
              <w:snapToGrid w:val="0"/>
              <w:spacing w:line="240" w:lineRule="auto"/>
              <w:jc w:val="center"/>
              <w:rPr>
                <w:del w:id="1873" w:author="zcj" w:date="2026-07-10T17:50:33Z"/>
                <w:rFonts w:ascii="原版宋体" w:hAnsi="原版宋体"/>
                <w:color w:val="000000" w:themeColor="text1"/>
                <w:sz w:val="24"/>
                <w:szCs w:val="24"/>
                <w:rPrChange w:id="1874" w:author="曾艳" w:date="2026-07-06T09:29:07Z">
                  <w:rPr>
                    <w:del w:id="1875" w:author="zcj" w:date="2026-07-10T17:50:33Z"/>
                    <w:rFonts w:ascii="Times New Roman" w:hAnsi="Times New Roman"/>
                    <w:sz w:val="28"/>
                  </w:rPr>
                </w:rPrChange>
                <w14:textFill>
                  <w14:solidFill>
                    <w14:schemeClr w14:val="tx1"/>
                  </w14:solidFill>
                </w14:textFill>
              </w:rPr>
              <w:pPrChange w:id="1872" w:author="曾艳" w:date="2026-06-29T17:29:34Z">
                <w:pPr>
                  <w:jc w:val="center"/>
                </w:pPr>
              </w:pPrChange>
            </w:pPr>
            <w:del w:id="1876" w:author="zcj" w:date="2026-07-10T17:50:33Z">
              <w:r>
                <w:rPr>
                  <w:rFonts w:hint="eastAsia" w:ascii="原版宋体" w:hAnsi="原版宋体"/>
                  <w:color w:val="000000" w:themeColor="text1"/>
                  <w:sz w:val="24"/>
                  <w:szCs w:val="24"/>
                  <w:rPrChange w:id="1877" w:author="曾艳" w:date="2026-07-06T09:29:07Z">
                    <w:rPr>
                      <w:rFonts w:hint="eastAsia" w:ascii="Times New Roman" w:hAnsi="Times New Roman"/>
                      <w:sz w:val="28"/>
                    </w:rPr>
                  </w:rPrChange>
                  <w14:textFill>
                    <w14:solidFill>
                      <w14:schemeClr w14:val="tx1"/>
                    </w14:solidFill>
                  </w14:textFill>
                </w:rPr>
                <w:delText>研</w:delText>
              </w:r>
            </w:del>
          </w:p>
          <w:p w14:paraId="7AD1AB60">
            <w:pPr>
              <w:topLinePunct/>
              <w:autoSpaceDE w:val="0"/>
              <w:snapToGrid w:val="0"/>
              <w:spacing w:line="240" w:lineRule="auto"/>
              <w:jc w:val="center"/>
              <w:rPr>
                <w:del w:id="1880" w:author="zcj" w:date="2026-07-10T17:50:33Z"/>
                <w:rFonts w:ascii="原版宋体" w:hAnsi="原版宋体"/>
                <w:color w:val="000000" w:themeColor="text1"/>
                <w:sz w:val="24"/>
                <w:szCs w:val="24"/>
                <w:rPrChange w:id="1881" w:author="曾艳" w:date="2026-07-06T09:29:07Z">
                  <w:rPr>
                    <w:del w:id="1882" w:author="zcj" w:date="2026-07-10T17:50:33Z"/>
                    <w:rFonts w:ascii="Times New Roman" w:hAnsi="Times New Roman"/>
                    <w:sz w:val="28"/>
                  </w:rPr>
                </w:rPrChange>
                <w14:textFill>
                  <w14:solidFill>
                    <w14:schemeClr w14:val="tx1"/>
                  </w14:solidFill>
                </w14:textFill>
              </w:rPr>
              <w:pPrChange w:id="1879" w:author="曾艳" w:date="2026-06-29T17:29:34Z">
                <w:pPr>
                  <w:jc w:val="center"/>
                </w:pPr>
              </w:pPrChange>
            </w:pPr>
            <w:del w:id="1883" w:author="zcj" w:date="2026-07-10T17:50:33Z">
              <w:r>
                <w:rPr>
                  <w:rFonts w:hint="eastAsia" w:ascii="原版宋体" w:hAnsi="原版宋体"/>
                  <w:color w:val="000000" w:themeColor="text1"/>
                  <w:sz w:val="24"/>
                  <w:szCs w:val="24"/>
                  <w:rPrChange w:id="1884" w:author="曾艳" w:date="2026-07-06T09:29:07Z">
                    <w:rPr>
                      <w:rFonts w:hint="eastAsia" w:ascii="Times New Roman" w:hAnsi="Times New Roman"/>
                      <w:sz w:val="28"/>
                    </w:rPr>
                  </w:rPrChange>
                  <w14:textFill>
                    <w14:solidFill>
                      <w14:schemeClr w14:val="tx1"/>
                    </w14:solidFill>
                  </w14:textFill>
                </w:rPr>
                <w:delText>究</w:delText>
              </w:r>
            </w:del>
          </w:p>
          <w:p w14:paraId="16E54F53">
            <w:pPr>
              <w:topLinePunct/>
              <w:autoSpaceDE w:val="0"/>
              <w:snapToGrid w:val="0"/>
              <w:spacing w:line="240" w:lineRule="auto"/>
              <w:jc w:val="center"/>
              <w:rPr>
                <w:del w:id="1887" w:author="zcj" w:date="2026-07-10T17:50:33Z"/>
                <w:rFonts w:ascii="原版宋体" w:hAnsi="原版宋体"/>
                <w:color w:val="000000" w:themeColor="text1"/>
                <w:sz w:val="24"/>
                <w:szCs w:val="24"/>
                <w:rPrChange w:id="1888" w:author="曾艳" w:date="2026-07-06T09:29:07Z">
                  <w:rPr>
                    <w:del w:id="1889" w:author="zcj" w:date="2026-07-10T17:50:33Z"/>
                    <w:rFonts w:ascii="Times New Roman" w:hAnsi="Times New Roman"/>
                    <w:sz w:val="28"/>
                  </w:rPr>
                </w:rPrChange>
                <w14:textFill>
                  <w14:solidFill>
                    <w14:schemeClr w14:val="tx1"/>
                  </w14:solidFill>
                </w14:textFill>
              </w:rPr>
              <w:pPrChange w:id="1886" w:author="曾艳" w:date="2026-06-29T17:29:34Z">
                <w:pPr>
                  <w:jc w:val="center"/>
                </w:pPr>
              </w:pPrChange>
            </w:pPr>
            <w:del w:id="1890" w:author="zcj" w:date="2026-07-10T17:50:33Z">
              <w:r>
                <w:rPr>
                  <w:rFonts w:hint="eastAsia" w:ascii="原版宋体" w:hAnsi="原版宋体"/>
                  <w:color w:val="000000" w:themeColor="text1"/>
                  <w:sz w:val="24"/>
                  <w:szCs w:val="24"/>
                  <w:rPrChange w:id="1891" w:author="曾艳" w:date="2026-07-06T09:29:07Z">
                    <w:rPr>
                      <w:rFonts w:hint="eastAsia" w:ascii="Times New Roman" w:hAnsi="Times New Roman"/>
                      <w:sz w:val="28"/>
                    </w:rPr>
                  </w:rPrChange>
                  <w14:textFill>
                    <w14:solidFill>
                      <w14:schemeClr w14:val="tx1"/>
                    </w14:solidFill>
                  </w14:textFill>
                </w:rPr>
                <w:delText>课</w:delText>
              </w:r>
            </w:del>
          </w:p>
          <w:p w14:paraId="633A9932">
            <w:pPr>
              <w:topLinePunct/>
              <w:autoSpaceDE w:val="0"/>
              <w:snapToGrid w:val="0"/>
              <w:spacing w:line="240" w:lineRule="auto"/>
              <w:jc w:val="center"/>
              <w:rPr>
                <w:del w:id="1894" w:author="zcj" w:date="2026-07-10T17:50:33Z"/>
                <w:rFonts w:ascii="原版宋体" w:hAnsi="原版宋体"/>
                <w:color w:val="000000" w:themeColor="text1"/>
                <w:sz w:val="24"/>
                <w:szCs w:val="24"/>
                <w:rPrChange w:id="1895" w:author="曾艳" w:date="2026-07-06T09:29:07Z">
                  <w:rPr>
                    <w:del w:id="1896" w:author="zcj" w:date="2026-07-10T17:50:33Z"/>
                    <w:rFonts w:ascii="Times New Roman" w:hAnsi="Times New Roman"/>
                    <w:sz w:val="28"/>
                  </w:rPr>
                </w:rPrChange>
                <w14:textFill>
                  <w14:solidFill>
                    <w14:schemeClr w14:val="tx1"/>
                  </w14:solidFill>
                </w14:textFill>
              </w:rPr>
              <w:pPrChange w:id="1893" w:author="曾艳" w:date="2026-06-29T17:29:34Z">
                <w:pPr>
                  <w:jc w:val="center"/>
                </w:pPr>
              </w:pPrChange>
            </w:pPr>
            <w:del w:id="1897" w:author="zcj" w:date="2026-07-10T17:50:33Z">
              <w:r>
                <w:rPr>
                  <w:rFonts w:hint="eastAsia" w:ascii="原版宋体" w:hAnsi="原版宋体"/>
                  <w:color w:val="000000" w:themeColor="text1"/>
                  <w:sz w:val="24"/>
                  <w:szCs w:val="24"/>
                  <w:rPrChange w:id="1898" w:author="曾艳" w:date="2026-07-06T09:29:07Z">
                    <w:rPr>
                      <w:rFonts w:hint="eastAsia" w:ascii="Times New Roman" w:hAnsi="Times New Roman"/>
                      <w:sz w:val="28"/>
                    </w:rPr>
                  </w:rPrChange>
                  <w14:textFill>
                    <w14:solidFill>
                      <w14:schemeClr w14:val="tx1"/>
                    </w14:solidFill>
                  </w14:textFill>
                </w:rPr>
                <w:delText>题</w:delText>
              </w:r>
            </w:del>
          </w:p>
        </w:tc>
        <w:tc>
          <w:tcPr>
            <w:tcW w:w="1387" w:type="dxa"/>
            <w:gridSpan w:val="2"/>
            <w:vAlign w:val="center"/>
            <w:tcPrChange w:id="1900" w:author="曾艳" w:date="2026-06-29T17:29:06Z">
              <w:tcPr>
                <w:tcW w:w="1387" w:type="dxa"/>
                <w:gridSpan w:val="2"/>
                <w:vAlign w:val="center"/>
              </w:tcPr>
            </w:tcPrChange>
          </w:tcPr>
          <w:p w14:paraId="206642A3">
            <w:pPr>
              <w:topLinePunct/>
              <w:autoSpaceDE w:val="0"/>
              <w:snapToGrid w:val="0"/>
              <w:spacing w:line="240" w:lineRule="auto"/>
              <w:jc w:val="center"/>
              <w:rPr>
                <w:del w:id="1902" w:author="zcj" w:date="2026-07-10T17:50:33Z"/>
                <w:rFonts w:ascii="原版宋体" w:hAnsi="原版宋体"/>
                <w:color w:val="000000" w:themeColor="text1"/>
                <w:sz w:val="24"/>
                <w:szCs w:val="24"/>
                <w:rPrChange w:id="1903" w:author="曾艳" w:date="2026-07-06T09:29:07Z">
                  <w:rPr>
                    <w:del w:id="1904" w:author="zcj" w:date="2026-07-10T17:50:33Z"/>
                    <w:rFonts w:ascii="Times New Roman" w:hAnsi="Times New Roman"/>
                    <w:sz w:val="28"/>
                  </w:rPr>
                </w:rPrChange>
                <w14:textFill>
                  <w14:solidFill>
                    <w14:schemeClr w14:val="tx1"/>
                  </w14:solidFill>
                </w14:textFill>
              </w:rPr>
              <w:pPrChange w:id="1901" w:author="曾艳" w:date="2026-06-29T17:29:34Z">
                <w:pPr>
                  <w:snapToGrid w:val="0"/>
                  <w:jc w:val="center"/>
                </w:pPr>
              </w:pPrChange>
            </w:pPr>
            <w:del w:id="1905" w:author="zcj" w:date="2026-07-10T17:50:33Z">
              <w:r>
                <w:rPr>
                  <w:rFonts w:hint="eastAsia" w:ascii="原版宋体" w:hAnsi="原版宋体"/>
                  <w:color w:val="000000" w:themeColor="text1"/>
                  <w:sz w:val="24"/>
                  <w:szCs w:val="24"/>
                  <w:rPrChange w:id="1906" w:author="曾艳" w:date="2026-07-06T09:29:07Z">
                    <w:rPr>
                      <w:rFonts w:hint="eastAsia" w:ascii="Times New Roman" w:hAnsi="Times New Roman"/>
                      <w:sz w:val="28"/>
                    </w:rPr>
                  </w:rPrChange>
                  <w14:textFill>
                    <w14:solidFill>
                      <w14:schemeClr w14:val="tx1"/>
                    </w14:solidFill>
                  </w14:textFill>
                </w:rPr>
                <w:delText>名称</w:delText>
              </w:r>
            </w:del>
          </w:p>
        </w:tc>
        <w:tc>
          <w:tcPr>
            <w:tcW w:w="7402" w:type="dxa"/>
            <w:gridSpan w:val="9"/>
            <w:vAlign w:val="center"/>
            <w:tcPrChange w:id="1908" w:author="曾艳" w:date="2026-06-29T17:29:06Z">
              <w:tcPr>
                <w:tcW w:w="7402" w:type="dxa"/>
                <w:gridSpan w:val="9"/>
                <w:vAlign w:val="center"/>
              </w:tcPr>
            </w:tcPrChange>
          </w:tcPr>
          <w:p w14:paraId="61182481">
            <w:pPr>
              <w:topLinePunct/>
              <w:autoSpaceDE w:val="0"/>
              <w:snapToGrid w:val="0"/>
              <w:spacing w:line="240" w:lineRule="auto"/>
              <w:jc w:val="center"/>
              <w:rPr>
                <w:del w:id="1910" w:author="zcj" w:date="2026-07-10T17:50:33Z"/>
                <w:rFonts w:ascii="原版宋体" w:hAnsi="原版宋体"/>
                <w:color w:val="000000" w:themeColor="text1"/>
                <w:sz w:val="24"/>
                <w:szCs w:val="24"/>
                <w:rPrChange w:id="1911" w:author="曾艳" w:date="2026-07-06T09:29:07Z">
                  <w:rPr>
                    <w:del w:id="1912" w:author="zcj" w:date="2026-07-10T17:50:33Z"/>
                    <w:rFonts w:ascii="Times New Roman" w:hAnsi="Times New Roman"/>
                    <w:sz w:val="28"/>
                  </w:rPr>
                </w:rPrChange>
                <w14:textFill>
                  <w14:solidFill>
                    <w14:schemeClr w14:val="tx1"/>
                  </w14:solidFill>
                </w14:textFill>
              </w:rPr>
              <w:pPrChange w:id="1909" w:author="曾艳" w:date="2026-06-29T17:29:34Z">
                <w:pPr>
                  <w:snapToGrid w:val="0"/>
                  <w:jc w:val="center"/>
                </w:pPr>
              </w:pPrChange>
            </w:pPr>
          </w:p>
        </w:tc>
      </w:tr>
      <w:tr w14:paraId="32D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4"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1913" w:author="zcj" w:date="2026-07-10T17:50:33Z"/>
        </w:trPr>
        <w:tc>
          <w:tcPr>
            <w:tcW w:w="710" w:type="dxa"/>
            <w:vMerge w:val="continue"/>
            <w:vAlign w:val="center"/>
            <w:tcPrChange w:id="1915" w:author="曾艳" w:date="2026-06-29T17:29:06Z">
              <w:tcPr>
                <w:tcW w:w="710" w:type="dxa"/>
                <w:vMerge w:val="continue"/>
                <w:vAlign w:val="center"/>
              </w:tcPr>
            </w:tcPrChange>
          </w:tcPr>
          <w:p w14:paraId="6E3DEA83">
            <w:pPr>
              <w:topLinePunct/>
              <w:autoSpaceDE w:val="0"/>
              <w:snapToGrid w:val="0"/>
              <w:spacing w:line="240" w:lineRule="auto"/>
              <w:jc w:val="center"/>
              <w:rPr>
                <w:del w:id="1917" w:author="zcj" w:date="2026-07-10T17:50:33Z"/>
                <w:rFonts w:ascii="原版宋体" w:hAnsi="原版宋体"/>
                <w:color w:val="000000" w:themeColor="text1"/>
                <w:sz w:val="24"/>
                <w:szCs w:val="24"/>
                <w:rPrChange w:id="1918" w:author="曾艳" w:date="2026-07-06T09:29:07Z">
                  <w:rPr>
                    <w:del w:id="1919" w:author="zcj" w:date="2026-07-10T17:50:33Z"/>
                    <w:rFonts w:ascii="Times New Roman" w:hAnsi="Times New Roman"/>
                    <w:sz w:val="28"/>
                  </w:rPr>
                </w:rPrChange>
                <w14:textFill>
                  <w14:solidFill>
                    <w14:schemeClr w14:val="tx1"/>
                  </w14:solidFill>
                </w14:textFill>
              </w:rPr>
              <w:pPrChange w:id="1916" w:author="曾艳" w:date="2026-06-29T17:29:34Z">
                <w:pPr>
                  <w:jc w:val="center"/>
                </w:pPr>
              </w:pPrChange>
            </w:pPr>
          </w:p>
        </w:tc>
        <w:tc>
          <w:tcPr>
            <w:tcW w:w="1387" w:type="dxa"/>
            <w:gridSpan w:val="2"/>
            <w:vAlign w:val="center"/>
            <w:tcPrChange w:id="1920" w:author="曾艳" w:date="2026-06-29T17:29:06Z">
              <w:tcPr>
                <w:tcW w:w="1387" w:type="dxa"/>
                <w:gridSpan w:val="2"/>
                <w:vAlign w:val="center"/>
              </w:tcPr>
            </w:tcPrChange>
          </w:tcPr>
          <w:p w14:paraId="641038DF">
            <w:pPr>
              <w:topLinePunct/>
              <w:autoSpaceDE w:val="0"/>
              <w:snapToGrid w:val="0"/>
              <w:spacing w:line="240" w:lineRule="auto"/>
              <w:jc w:val="center"/>
              <w:rPr>
                <w:del w:id="1922" w:author="zcj" w:date="2026-07-10T17:50:33Z"/>
                <w:rFonts w:ascii="原版宋体" w:hAnsi="原版宋体"/>
                <w:color w:val="000000" w:themeColor="text1"/>
                <w:sz w:val="24"/>
                <w:szCs w:val="24"/>
                <w:rPrChange w:id="1923" w:author="曾艳" w:date="2026-07-06T09:29:07Z">
                  <w:rPr>
                    <w:del w:id="1924" w:author="zcj" w:date="2026-07-10T17:50:33Z"/>
                    <w:rFonts w:ascii="Times New Roman" w:hAnsi="Times New Roman"/>
                    <w:sz w:val="28"/>
                  </w:rPr>
                </w:rPrChange>
                <w14:textFill>
                  <w14:solidFill>
                    <w14:schemeClr w14:val="tx1"/>
                  </w14:solidFill>
                </w14:textFill>
              </w:rPr>
              <w:pPrChange w:id="1921" w:author="曾艳" w:date="2026-06-29T17:29:34Z">
                <w:pPr>
                  <w:snapToGrid w:val="0"/>
                  <w:jc w:val="center"/>
                </w:pPr>
              </w:pPrChange>
            </w:pPr>
            <w:del w:id="1925" w:author="zcj" w:date="2026-07-10T17:50:33Z">
              <w:r>
                <w:rPr>
                  <w:rFonts w:hint="eastAsia" w:ascii="原版宋体" w:hAnsi="原版宋体"/>
                  <w:color w:val="000000" w:themeColor="text1"/>
                  <w:sz w:val="24"/>
                  <w:szCs w:val="24"/>
                  <w:rPrChange w:id="1926" w:author="曾艳" w:date="2026-07-06T09:29:07Z">
                    <w:rPr>
                      <w:rFonts w:hint="eastAsia" w:ascii="Times New Roman" w:hAnsi="Times New Roman"/>
                      <w:sz w:val="28"/>
                    </w:rPr>
                  </w:rPrChange>
                  <w14:textFill>
                    <w14:solidFill>
                      <w14:schemeClr w14:val="tx1"/>
                    </w14:solidFill>
                  </w14:textFill>
                </w:rPr>
                <w:delText>研究方向</w:delText>
              </w:r>
            </w:del>
          </w:p>
        </w:tc>
        <w:tc>
          <w:tcPr>
            <w:tcW w:w="7402" w:type="dxa"/>
            <w:gridSpan w:val="9"/>
            <w:vAlign w:val="center"/>
            <w:tcPrChange w:id="1928" w:author="曾艳" w:date="2026-06-29T17:29:06Z">
              <w:tcPr>
                <w:tcW w:w="7402" w:type="dxa"/>
                <w:gridSpan w:val="9"/>
                <w:vAlign w:val="center"/>
              </w:tcPr>
            </w:tcPrChange>
          </w:tcPr>
          <w:p w14:paraId="42FEC313">
            <w:pPr>
              <w:topLinePunct/>
              <w:autoSpaceDE w:val="0"/>
              <w:snapToGrid w:val="0"/>
              <w:spacing w:line="240" w:lineRule="auto"/>
              <w:rPr>
                <w:del w:id="1930" w:author="zcj" w:date="2026-07-10T17:50:33Z"/>
                <w:rFonts w:ascii="原版宋体" w:hAnsi="原版宋体"/>
                <w:color w:val="000000" w:themeColor="text1"/>
                <w:sz w:val="24"/>
                <w:szCs w:val="24"/>
                <w:rPrChange w:id="1931" w:author="曾艳" w:date="2026-06-29T17:28:55Z">
                  <w:rPr>
                    <w:del w:id="1932" w:author="zcj" w:date="2026-07-10T17:50:33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1929" w:author="曾艳" w:date="2026-06-29T17:29:34Z">
                <w:pPr>
                  <w:snapToGrid w:val="0"/>
                </w:pPr>
              </w:pPrChange>
            </w:pPr>
            <w:del w:id="1933" w:author="zcj" w:date="2026-07-10T17:50:33Z">
              <w:r>
                <w:rPr>
                  <w:rFonts w:hint="eastAsia" w:ascii="原版宋体" w:hAnsi="原版宋体"/>
                  <w:color w:val="FF0000"/>
                  <w:sz w:val="24"/>
                  <w:szCs w:val="24"/>
                  <w:rPrChange w:id="1934" w:author="曾艳" w:date="2026-07-06T09:29:07Z">
                    <w:rPr>
                      <w:rFonts w:hint="eastAsia" w:ascii="Times New Roman" w:hAnsi="Times New Roman"/>
                      <w:color w:val="FF0000"/>
                      <w:sz w:val="28"/>
                    </w:rPr>
                  </w:rPrChange>
                </w:rPr>
                <w:delText>（指南正文中的</w:delText>
              </w:r>
            </w:del>
            <w:del w:id="1936" w:author="zcj" w:date="2026-07-10T17:50:33Z">
              <w:r>
                <w:rPr>
                  <w:rFonts w:hint="eastAsia" w:ascii="原版宋体" w:hAnsi="原版宋体"/>
                  <w:color w:val="FF0000"/>
                  <w:sz w:val="24"/>
                  <w:szCs w:val="24"/>
                  <w:lang w:val="en-US" w:eastAsia="zh-CN"/>
                  <w:rPrChange w:id="1937" w:author="曾艳" w:date="2026-07-06T09:29:07Z">
                    <w:rPr>
                      <w:rFonts w:hint="eastAsia" w:ascii="Times New Roman" w:hAnsi="Times New Roman"/>
                      <w:color w:val="FF0000"/>
                      <w:sz w:val="28"/>
                      <w:lang w:val="en-US" w:eastAsia="zh-CN"/>
                    </w:rPr>
                  </w:rPrChange>
                </w:rPr>
                <w:delText>五</w:delText>
              </w:r>
            </w:del>
            <w:del w:id="1939" w:author="zcj" w:date="2026-07-10T17:50:33Z">
              <w:r>
                <w:rPr>
                  <w:rFonts w:hint="eastAsia" w:ascii="原版宋体" w:hAnsi="原版宋体"/>
                  <w:color w:val="FF0000"/>
                  <w:sz w:val="24"/>
                  <w:szCs w:val="24"/>
                  <w:rPrChange w:id="1940" w:author="曾艳" w:date="2026-07-06T09:29:07Z">
                    <w:rPr>
                      <w:rFonts w:hint="eastAsia" w:ascii="Times New Roman" w:hAnsi="Times New Roman"/>
                      <w:color w:val="FF0000"/>
                      <w:sz w:val="28"/>
                    </w:rPr>
                  </w:rPrChange>
                </w:rPr>
                <w:delText>个大类）</w:delText>
              </w:r>
            </w:del>
          </w:p>
        </w:tc>
      </w:tr>
      <w:tr w14:paraId="62DC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3"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2" w:hRule="atLeast"/>
          <w:del w:id="1942" w:author="zcj" w:date="2026-07-10T17:50:33Z"/>
        </w:trPr>
        <w:tc>
          <w:tcPr>
            <w:tcW w:w="710" w:type="dxa"/>
            <w:vMerge w:val="continue"/>
            <w:vAlign w:val="center"/>
            <w:tcPrChange w:id="1944" w:author="曾艳" w:date="2026-06-29T17:29:06Z">
              <w:tcPr>
                <w:tcW w:w="710" w:type="dxa"/>
                <w:vMerge w:val="continue"/>
                <w:vAlign w:val="center"/>
              </w:tcPr>
            </w:tcPrChange>
          </w:tcPr>
          <w:p w14:paraId="40B3D3BA">
            <w:pPr>
              <w:topLinePunct/>
              <w:autoSpaceDE w:val="0"/>
              <w:snapToGrid w:val="0"/>
              <w:spacing w:line="240" w:lineRule="auto"/>
              <w:jc w:val="center"/>
              <w:rPr>
                <w:del w:id="1946" w:author="zcj" w:date="2026-07-10T17:50:33Z"/>
                <w:rFonts w:ascii="原版宋体" w:hAnsi="原版宋体"/>
                <w:color w:val="000000" w:themeColor="text1"/>
                <w:sz w:val="24"/>
                <w:szCs w:val="24"/>
                <w:rPrChange w:id="1947" w:author="曾艳" w:date="2026-07-06T09:29:07Z">
                  <w:rPr>
                    <w:del w:id="1948" w:author="zcj" w:date="2026-07-10T17:50:33Z"/>
                    <w:rFonts w:ascii="Times New Roman" w:hAnsi="Times New Roman"/>
                    <w:sz w:val="28"/>
                  </w:rPr>
                </w:rPrChange>
                <w14:textFill>
                  <w14:solidFill>
                    <w14:schemeClr w14:val="tx1"/>
                  </w14:solidFill>
                </w14:textFill>
              </w:rPr>
              <w:pPrChange w:id="1945" w:author="曾艳" w:date="2026-06-29T17:29:34Z">
                <w:pPr>
                  <w:jc w:val="center"/>
                </w:pPr>
              </w:pPrChange>
            </w:pPr>
          </w:p>
        </w:tc>
        <w:tc>
          <w:tcPr>
            <w:tcW w:w="1387" w:type="dxa"/>
            <w:gridSpan w:val="2"/>
            <w:vAlign w:val="center"/>
            <w:tcPrChange w:id="1949" w:author="曾艳" w:date="2026-06-29T17:29:06Z">
              <w:tcPr>
                <w:tcW w:w="1387" w:type="dxa"/>
                <w:gridSpan w:val="2"/>
                <w:vAlign w:val="center"/>
              </w:tcPr>
            </w:tcPrChange>
          </w:tcPr>
          <w:p w14:paraId="231BBD23">
            <w:pPr>
              <w:topLinePunct/>
              <w:autoSpaceDE w:val="0"/>
              <w:snapToGrid w:val="0"/>
              <w:spacing w:line="240" w:lineRule="auto"/>
              <w:jc w:val="center"/>
              <w:rPr>
                <w:del w:id="1951" w:author="zcj" w:date="2026-07-10T17:50:33Z"/>
                <w:rFonts w:ascii="原版宋体" w:hAnsi="原版宋体"/>
                <w:color w:val="000000" w:themeColor="text1"/>
                <w:sz w:val="24"/>
                <w:szCs w:val="24"/>
                <w:rPrChange w:id="1952" w:author="曾艳" w:date="2026-07-06T09:29:07Z">
                  <w:rPr>
                    <w:del w:id="1953" w:author="zcj" w:date="2026-07-10T17:50:33Z"/>
                    <w:rFonts w:ascii="Times New Roman" w:hAnsi="Times New Roman"/>
                    <w:sz w:val="28"/>
                  </w:rPr>
                </w:rPrChange>
                <w14:textFill>
                  <w14:solidFill>
                    <w14:schemeClr w14:val="tx1"/>
                  </w14:solidFill>
                </w14:textFill>
              </w:rPr>
              <w:pPrChange w:id="1950" w:author="曾艳" w:date="2026-06-29T17:29:34Z">
                <w:pPr>
                  <w:snapToGrid w:val="0"/>
                  <w:jc w:val="center"/>
                </w:pPr>
              </w:pPrChange>
            </w:pPr>
            <w:del w:id="1954" w:author="zcj" w:date="2026-07-10T17:50:33Z">
              <w:r>
                <w:rPr>
                  <w:rFonts w:hint="eastAsia" w:ascii="原版宋体" w:hAnsi="原版宋体"/>
                  <w:color w:val="000000" w:themeColor="text1"/>
                  <w:sz w:val="24"/>
                  <w:szCs w:val="24"/>
                  <w:rPrChange w:id="1955" w:author="曾艳" w:date="2026-07-06T09:29:07Z">
                    <w:rPr>
                      <w:rFonts w:hint="eastAsia" w:ascii="Times New Roman" w:hAnsi="Times New Roman"/>
                      <w:sz w:val="28"/>
                    </w:rPr>
                  </w:rPrChange>
                  <w14:textFill>
                    <w14:solidFill>
                      <w14:schemeClr w14:val="tx1"/>
                    </w14:solidFill>
                  </w14:textFill>
                </w:rPr>
                <w:delText>所属学科</w:delText>
              </w:r>
            </w:del>
          </w:p>
        </w:tc>
        <w:tc>
          <w:tcPr>
            <w:tcW w:w="1455" w:type="dxa"/>
            <w:gridSpan w:val="2"/>
            <w:vAlign w:val="center"/>
            <w:tcPrChange w:id="1957" w:author="曾艳" w:date="2026-06-29T17:29:06Z">
              <w:tcPr>
                <w:tcW w:w="1455" w:type="dxa"/>
                <w:gridSpan w:val="2"/>
                <w:vAlign w:val="center"/>
              </w:tcPr>
            </w:tcPrChange>
          </w:tcPr>
          <w:p w14:paraId="1275B83E">
            <w:pPr>
              <w:topLinePunct/>
              <w:autoSpaceDE w:val="0"/>
              <w:snapToGrid w:val="0"/>
              <w:spacing w:line="240" w:lineRule="auto"/>
              <w:jc w:val="center"/>
              <w:rPr>
                <w:del w:id="1959" w:author="zcj" w:date="2026-07-10T17:50:33Z"/>
                <w:rFonts w:ascii="原版宋体" w:hAnsi="原版宋体"/>
                <w:color w:val="FF0000"/>
                <w:sz w:val="24"/>
                <w:szCs w:val="24"/>
                <w:rPrChange w:id="1960" w:author="曾艳" w:date="2026-07-06T09:29:07Z">
                  <w:rPr>
                    <w:del w:id="1961" w:author="zcj" w:date="2026-07-10T17:50:33Z"/>
                    <w:rFonts w:ascii="Times New Roman" w:hAnsi="Times New Roman"/>
                    <w:color w:val="FF0000"/>
                    <w:sz w:val="28"/>
                    <w:szCs w:val="28"/>
                  </w:rPr>
                </w:rPrChange>
              </w:rPr>
              <w:pPrChange w:id="1958" w:author="曾艳" w:date="2026-06-29T17:29:34Z">
                <w:pPr>
                  <w:snapToGrid w:val="0"/>
                  <w:jc w:val="center"/>
                </w:pPr>
              </w:pPrChange>
            </w:pPr>
            <w:del w:id="1962" w:author="zcj" w:date="2026-07-10T17:50:33Z">
              <w:r>
                <w:rPr>
                  <w:rFonts w:hint="eastAsia" w:ascii="原版宋体" w:hAnsi="原版宋体"/>
                  <w:color w:val="FF0000"/>
                  <w:sz w:val="24"/>
                  <w:szCs w:val="24"/>
                  <w:rPrChange w:id="1963" w:author="曾艳" w:date="2026-07-06T09:29:07Z">
                    <w:rPr>
                      <w:rFonts w:hint="eastAsia" w:ascii="Times New Roman" w:hAnsi="Times New Roman"/>
                      <w:color w:val="FF0000"/>
                      <w:sz w:val="28"/>
                      <w:szCs w:val="28"/>
                    </w:rPr>
                  </w:rPrChange>
                </w:rPr>
                <w:delText>一级学科</w:delText>
              </w:r>
            </w:del>
          </w:p>
        </w:tc>
        <w:tc>
          <w:tcPr>
            <w:tcW w:w="1441" w:type="dxa"/>
            <w:gridSpan w:val="2"/>
            <w:vAlign w:val="center"/>
            <w:tcPrChange w:id="1965" w:author="曾艳" w:date="2026-06-29T17:29:06Z">
              <w:tcPr>
                <w:tcW w:w="1386" w:type="dxa"/>
                <w:gridSpan w:val="2"/>
                <w:vAlign w:val="center"/>
              </w:tcPr>
            </w:tcPrChange>
          </w:tcPr>
          <w:p w14:paraId="5A699909">
            <w:pPr>
              <w:topLinePunct/>
              <w:autoSpaceDE w:val="0"/>
              <w:snapToGrid w:val="0"/>
              <w:spacing w:line="240" w:lineRule="auto"/>
              <w:jc w:val="center"/>
              <w:rPr>
                <w:del w:id="1967" w:author="zcj" w:date="2026-07-10T17:50:33Z"/>
                <w:rFonts w:ascii="原版宋体" w:hAnsi="原版宋体"/>
                <w:color w:val="FF0000"/>
                <w:sz w:val="24"/>
                <w:szCs w:val="24"/>
                <w:rPrChange w:id="1968" w:author="曾艳" w:date="2026-07-06T09:29:07Z">
                  <w:rPr>
                    <w:del w:id="1969" w:author="zcj" w:date="2026-07-10T17:50:33Z"/>
                    <w:rFonts w:ascii="Times New Roman" w:hAnsi="Times New Roman"/>
                    <w:color w:val="FF0000"/>
                    <w:sz w:val="28"/>
                    <w:szCs w:val="28"/>
                  </w:rPr>
                </w:rPrChange>
              </w:rPr>
              <w:pPrChange w:id="1966" w:author="曾艳" w:date="2026-06-29T17:29:34Z">
                <w:pPr>
                  <w:snapToGrid w:val="0"/>
                  <w:jc w:val="center"/>
                </w:pPr>
              </w:pPrChange>
            </w:pPr>
            <w:del w:id="1970" w:author="zcj" w:date="2026-07-10T17:50:33Z">
              <w:r>
                <w:rPr>
                  <w:rFonts w:hint="eastAsia" w:ascii="原版宋体" w:hAnsi="原版宋体"/>
                  <w:color w:val="FF0000"/>
                  <w:sz w:val="24"/>
                  <w:szCs w:val="24"/>
                  <w:rPrChange w:id="1971" w:author="曾艳" w:date="2026-07-06T09:29:07Z">
                    <w:rPr>
                      <w:rFonts w:hint="eastAsia" w:ascii="Times New Roman" w:hAnsi="Times New Roman"/>
                      <w:color w:val="FF0000"/>
                      <w:sz w:val="28"/>
                      <w:szCs w:val="28"/>
                    </w:rPr>
                  </w:rPrChange>
                </w:rPr>
                <w:delText>二级学科</w:delText>
              </w:r>
            </w:del>
          </w:p>
        </w:tc>
        <w:tc>
          <w:tcPr>
            <w:tcW w:w="2214" w:type="dxa"/>
            <w:gridSpan w:val="3"/>
            <w:vAlign w:val="center"/>
            <w:tcPrChange w:id="1973" w:author="曾艳" w:date="2026-06-29T17:29:06Z">
              <w:tcPr>
                <w:tcW w:w="2214" w:type="dxa"/>
                <w:gridSpan w:val="3"/>
                <w:vAlign w:val="center"/>
              </w:tcPr>
            </w:tcPrChange>
          </w:tcPr>
          <w:p w14:paraId="4751505B">
            <w:pPr>
              <w:topLinePunct/>
              <w:autoSpaceDE w:val="0"/>
              <w:snapToGrid w:val="0"/>
              <w:spacing w:line="240" w:lineRule="auto"/>
              <w:jc w:val="center"/>
              <w:rPr>
                <w:del w:id="1975" w:author="zcj" w:date="2026-07-10T17:50:33Z"/>
                <w:rFonts w:ascii="原版宋体" w:hAnsi="原版宋体"/>
                <w:color w:val="000000" w:themeColor="text1"/>
                <w:sz w:val="24"/>
                <w:szCs w:val="24"/>
                <w:rPrChange w:id="1976" w:author="曾艳" w:date="2026-06-29T17:28:55Z">
                  <w:rPr>
                    <w:del w:id="1977" w:author="zcj" w:date="2026-07-10T17:50:33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1974" w:author="曾艳" w:date="2026-06-29T17:29:34Z">
                <w:pPr>
                  <w:snapToGrid w:val="0"/>
                  <w:jc w:val="center"/>
                </w:pPr>
              </w:pPrChange>
            </w:pPr>
            <w:del w:id="1978" w:author="zcj" w:date="2026-07-10T17:50:33Z">
              <w:r>
                <w:rPr>
                  <w:rFonts w:hint="eastAsia" w:ascii="原版宋体" w:hAnsi="原版宋体"/>
                  <w:color w:val="000000" w:themeColor="text1"/>
                  <w:sz w:val="24"/>
                  <w:szCs w:val="24"/>
                  <w:rPrChange w:id="1979"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研究工作总经费</w:delText>
              </w:r>
            </w:del>
          </w:p>
        </w:tc>
        <w:tc>
          <w:tcPr>
            <w:tcW w:w="2292" w:type="dxa"/>
            <w:gridSpan w:val="2"/>
            <w:vAlign w:val="center"/>
            <w:tcPrChange w:id="1981" w:author="曾艳" w:date="2026-06-29T17:29:06Z">
              <w:tcPr>
                <w:tcW w:w="2347" w:type="dxa"/>
                <w:gridSpan w:val="2"/>
                <w:vAlign w:val="center"/>
              </w:tcPr>
            </w:tcPrChange>
          </w:tcPr>
          <w:p w14:paraId="75248696">
            <w:pPr>
              <w:topLinePunct/>
              <w:autoSpaceDE w:val="0"/>
              <w:snapToGrid w:val="0"/>
              <w:spacing w:line="240" w:lineRule="auto"/>
              <w:jc w:val="center"/>
              <w:rPr>
                <w:del w:id="1983" w:author="zcj" w:date="2026-07-10T17:50:33Z"/>
                <w:rFonts w:hint="default" w:ascii="原版宋体" w:hAnsi="原版宋体" w:eastAsia="仿宋_GB2312"/>
                <w:color w:val="000000" w:themeColor="text1"/>
                <w:sz w:val="24"/>
                <w:szCs w:val="24"/>
                <w:lang w:val="en-US" w:eastAsia="zh-CN"/>
                <w:rPrChange w:id="1984" w:author="曾艳" w:date="2026-06-29T17:28:55Z">
                  <w:rPr>
                    <w:del w:id="1985" w:author="zcj" w:date="2026-07-10T17:50:33Z"/>
                    <w:rFonts w:hint="default" w:ascii="Times New Roman" w:hAnsi="Times New Roman" w:eastAsia="仿宋_GB2312"/>
                    <w:color w:val="000000" w:themeColor="text1"/>
                    <w:sz w:val="28"/>
                    <w:lang w:val="en-US" w:eastAsia="zh-CN"/>
                    <w14:textFill>
                      <w14:solidFill>
                        <w14:schemeClr w14:val="tx1"/>
                      </w14:solidFill>
                    </w14:textFill>
                  </w:rPr>
                </w:rPrChange>
                <w14:textFill>
                  <w14:solidFill>
                    <w14:schemeClr w14:val="tx1"/>
                  </w14:solidFill>
                </w14:textFill>
              </w:rPr>
              <w:pPrChange w:id="1982" w:author="曾艳" w:date="2026-06-29T17:29:34Z">
                <w:pPr>
                  <w:snapToGrid w:val="0"/>
                  <w:jc w:val="center"/>
                </w:pPr>
              </w:pPrChange>
            </w:pPr>
            <w:ins w:id="1986" w:author="侯漫军" w:date="2026-06-22T15:30:37Z">
              <w:del w:id="1987" w:author="zcj" w:date="2026-07-10T17:50:33Z">
                <w:r>
                  <w:rPr>
                    <w:rFonts w:hint="eastAsia" w:ascii="原版宋体" w:hAnsi="原版宋体"/>
                    <w:color w:val="000000" w:themeColor="text1"/>
                    <w:sz w:val="24"/>
                    <w:szCs w:val="24"/>
                    <w:lang w:val="en-US" w:eastAsia="zh-CN"/>
                    <w:rPrChange w:id="1988"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5</w:delText>
                </w:r>
              </w:del>
            </w:ins>
            <w:ins w:id="1991" w:author="侯漫军" w:date="2026-06-22T15:30:38Z">
              <w:del w:id="1992" w:author="zcj" w:date="2026-07-10T17:50:33Z">
                <w:r>
                  <w:rPr>
                    <w:rFonts w:hint="eastAsia" w:ascii="原版宋体" w:hAnsi="原版宋体"/>
                    <w:color w:val="000000" w:themeColor="text1"/>
                    <w:sz w:val="24"/>
                    <w:szCs w:val="24"/>
                    <w:lang w:val="en-US" w:eastAsia="zh-CN"/>
                    <w:rPrChange w:id="1993"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0</w:delText>
                </w:r>
              </w:del>
            </w:ins>
            <w:ins w:id="1996" w:author="侯漫军" w:date="2026-06-22T15:30:39Z">
              <w:del w:id="1997" w:author="zcj" w:date="2026-07-10T17:50:33Z">
                <w:r>
                  <w:rPr>
                    <w:rFonts w:hint="eastAsia" w:ascii="原版宋体" w:hAnsi="原版宋体"/>
                    <w:color w:val="000000" w:themeColor="text1"/>
                    <w:sz w:val="24"/>
                    <w:szCs w:val="24"/>
                    <w:lang w:val="en-US" w:eastAsia="zh-CN"/>
                    <w:rPrChange w:id="1998"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万</w:delText>
                </w:r>
              </w:del>
            </w:ins>
            <w:ins w:id="2001" w:author="侯漫军" w:date="2026-06-22T15:30:40Z">
              <w:del w:id="2002" w:author="zcj" w:date="2026-07-10T17:50:33Z">
                <w:r>
                  <w:rPr>
                    <w:rFonts w:hint="eastAsia" w:ascii="原版宋体" w:hAnsi="原版宋体"/>
                    <w:color w:val="000000" w:themeColor="text1"/>
                    <w:sz w:val="24"/>
                    <w:szCs w:val="24"/>
                    <w:lang w:val="en-US" w:eastAsia="zh-CN"/>
                    <w:rPrChange w:id="2003" w:author="曾艳" w:date="2026-06-29T17:28:55Z">
                      <w:rPr>
                        <w:rFonts w:hint="eastAsia"/>
                        <w:color w:val="000000" w:themeColor="text1"/>
                        <w:sz w:val="28"/>
                        <w:lang w:val="en-US" w:eastAsia="zh-CN"/>
                        <w14:textFill>
                          <w14:solidFill>
                            <w14:schemeClr w14:val="tx1"/>
                          </w14:solidFill>
                        </w14:textFill>
                      </w:rPr>
                    </w:rPrChange>
                    <w14:textFill>
                      <w14:solidFill>
                        <w14:schemeClr w14:val="tx1"/>
                      </w14:solidFill>
                    </w14:textFill>
                  </w:rPr>
                  <w:delText>元</w:delText>
                </w:r>
              </w:del>
            </w:ins>
          </w:p>
        </w:tc>
      </w:tr>
      <w:tr w14:paraId="6C27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7"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52" w:hRule="atLeast"/>
          <w:del w:id="2006" w:author="zcj" w:date="2026-07-10T17:50:33Z"/>
        </w:trPr>
        <w:tc>
          <w:tcPr>
            <w:tcW w:w="710" w:type="dxa"/>
            <w:vMerge w:val="continue"/>
            <w:vAlign w:val="center"/>
            <w:tcPrChange w:id="2008" w:author="曾艳" w:date="2026-06-29T17:29:06Z">
              <w:tcPr>
                <w:tcW w:w="710" w:type="dxa"/>
                <w:vMerge w:val="continue"/>
                <w:vAlign w:val="center"/>
              </w:tcPr>
            </w:tcPrChange>
          </w:tcPr>
          <w:p w14:paraId="74E978A2">
            <w:pPr>
              <w:topLinePunct/>
              <w:autoSpaceDE w:val="0"/>
              <w:snapToGrid w:val="0"/>
              <w:spacing w:line="240" w:lineRule="auto"/>
              <w:jc w:val="center"/>
              <w:rPr>
                <w:del w:id="2010" w:author="zcj" w:date="2026-07-10T17:50:33Z"/>
                <w:rFonts w:ascii="原版宋体" w:hAnsi="原版宋体"/>
                <w:color w:val="000000" w:themeColor="text1"/>
                <w:sz w:val="24"/>
                <w:szCs w:val="24"/>
                <w:rPrChange w:id="2011" w:author="曾艳" w:date="2026-07-06T09:29:07Z">
                  <w:rPr>
                    <w:del w:id="2012" w:author="zcj" w:date="2026-07-10T17:50:33Z"/>
                    <w:rFonts w:ascii="Times New Roman" w:hAnsi="Times New Roman"/>
                    <w:sz w:val="28"/>
                  </w:rPr>
                </w:rPrChange>
                <w14:textFill>
                  <w14:solidFill>
                    <w14:schemeClr w14:val="tx1"/>
                  </w14:solidFill>
                </w14:textFill>
              </w:rPr>
              <w:pPrChange w:id="2009" w:author="曾艳" w:date="2026-06-29T17:29:34Z">
                <w:pPr>
                  <w:jc w:val="center"/>
                </w:pPr>
              </w:pPrChange>
            </w:pPr>
          </w:p>
        </w:tc>
        <w:tc>
          <w:tcPr>
            <w:tcW w:w="2122" w:type="dxa"/>
            <w:gridSpan w:val="3"/>
            <w:vAlign w:val="center"/>
            <w:tcPrChange w:id="2013" w:author="曾艳" w:date="2026-06-29T17:29:06Z">
              <w:tcPr>
                <w:tcW w:w="2122" w:type="dxa"/>
                <w:gridSpan w:val="3"/>
                <w:vAlign w:val="center"/>
              </w:tcPr>
            </w:tcPrChange>
          </w:tcPr>
          <w:p w14:paraId="0C1EE380">
            <w:pPr>
              <w:topLinePunct/>
              <w:autoSpaceDE w:val="0"/>
              <w:snapToGrid w:val="0"/>
              <w:spacing w:line="240" w:lineRule="auto"/>
              <w:jc w:val="center"/>
              <w:rPr>
                <w:del w:id="2015" w:author="zcj" w:date="2026-07-10T17:50:33Z"/>
                <w:rFonts w:ascii="原版宋体" w:hAnsi="原版宋体"/>
                <w:color w:val="000000" w:themeColor="text1"/>
                <w:sz w:val="24"/>
                <w:szCs w:val="24"/>
                <w:rPrChange w:id="2016" w:author="曾艳" w:date="2026-06-29T17:28:55Z">
                  <w:rPr>
                    <w:del w:id="2017" w:author="zcj" w:date="2026-07-10T17:50:33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014" w:author="曾艳" w:date="2026-06-29T17:29:34Z">
                <w:pPr>
                  <w:snapToGrid w:val="0"/>
                  <w:jc w:val="center"/>
                </w:pPr>
              </w:pPrChange>
            </w:pPr>
            <w:del w:id="2018" w:author="zcj" w:date="2026-07-10T17:50:33Z">
              <w:r>
                <w:rPr>
                  <w:rFonts w:hint="eastAsia" w:ascii="原版宋体" w:hAnsi="原版宋体"/>
                  <w:color w:val="000000" w:themeColor="text1"/>
                  <w:sz w:val="24"/>
                  <w:szCs w:val="24"/>
                  <w:rPrChange w:id="2019"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研究工作</w:delText>
              </w:r>
            </w:del>
          </w:p>
          <w:p w14:paraId="4D08E5D0">
            <w:pPr>
              <w:topLinePunct/>
              <w:autoSpaceDE w:val="0"/>
              <w:snapToGrid w:val="0"/>
              <w:spacing w:line="240" w:lineRule="auto"/>
              <w:jc w:val="center"/>
              <w:rPr>
                <w:del w:id="2022" w:author="zcj" w:date="2026-07-10T17:50:33Z"/>
                <w:rFonts w:ascii="原版宋体" w:hAnsi="原版宋体"/>
                <w:color w:val="000000" w:themeColor="text1"/>
                <w:sz w:val="24"/>
                <w:szCs w:val="24"/>
                <w:rPrChange w:id="2023" w:author="曾艳" w:date="2026-06-29T17:28:55Z">
                  <w:rPr>
                    <w:del w:id="2024" w:author="zcj" w:date="2026-07-10T17:50:33Z"/>
                    <w:rFonts w:ascii="Times New Roman" w:hAnsi="Times New Roman"/>
                    <w:color w:val="000000" w:themeColor="text1"/>
                    <w:sz w:val="28"/>
                    <w14:textFill>
                      <w14:solidFill>
                        <w14:schemeClr w14:val="tx1"/>
                      </w14:solidFill>
                    </w14:textFill>
                  </w:rPr>
                </w:rPrChange>
                <w14:textFill>
                  <w14:solidFill>
                    <w14:schemeClr w14:val="tx1"/>
                  </w14:solidFill>
                </w14:textFill>
              </w:rPr>
              <w:pPrChange w:id="2021" w:author="曾艳" w:date="2026-06-29T17:29:34Z">
                <w:pPr>
                  <w:snapToGrid w:val="0"/>
                  <w:jc w:val="center"/>
                </w:pPr>
              </w:pPrChange>
            </w:pPr>
            <w:del w:id="2025" w:author="zcj" w:date="2026-07-10T17:50:33Z">
              <w:r>
                <w:rPr>
                  <w:rFonts w:hint="eastAsia" w:ascii="原版宋体" w:hAnsi="原版宋体"/>
                  <w:color w:val="000000" w:themeColor="text1"/>
                  <w:sz w:val="24"/>
                  <w:szCs w:val="24"/>
                  <w:rPrChange w:id="2026" w:author="曾艳" w:date="2026-06-29T17:28:55Z">
                    <w:rPr>
                      <w:rFonts w:hint="eastAsia" w:ascii="Times New Roman" w:hAnsi="Times New Roman"/>
                      <w:color w:val="000000" w:themeColor="text1"/>
                      <w:sz w:val="28"/>
                      <w14:textFill>
                        <w14:solidFill>
                          <w14:schemeClr w14:val="tx1"/>
                        </w14:solidFill>
                      </w14:textFill>
                    </w:rPr>
                  </w:rPrChange>
                  <w14:textFill>
                    <w14:solidFill>
                      <w14:schemeClr w14:val="tx1"/>
                    </w14:solidFill>
                  </w14:textFill>
                </w:rPr>
                <w:delText>起止年月</w:delText>
              </w:r>
            </w:del>
          </w:p>
        </w:tc>
        <w:tc>
          <w:tcPr>
            <w:tcW w:w="6667" w:type="dxa"/>
            <w:gridSpan w:val="8"/>
            <w:vAlign w:val="center"/>
            <w:tcPrChange w:id="2028" w:author="曾艳" w:date="2026-06-29T17:29:06Z">
              <w:tcPr>
                <w:tcW w:w="6667" w:type="dxa"/>
                <w:gridSpan w:val="8"/>
                <w:vAlign w:val="center"/>
              </w:tcPr>
            </w:tcPrChange>
          </w:tcPr>
          <w:p w14:paraId="7BB5886F">
            <w:pPr>
              <w:topLinePunct/>
              <w:autoSpaceDE w:val="0"/>
              <w:snapToGrid w:val="0"/>
              <w:spacing w:line="240" w:lineRule="auto"/>
              <w:rPr>
                <w:del w:id="2030" w:author="zcj" w:date="2026-07-10T17:50:33Z"/>
                <w:rFonts w:ascii="原版宋体" w:hAnsi="原版宋体"/>
                <w:color w:val="FF0000"/>
                <w:sz w:val="24"/>
                <w:szCs w:val="24"/>
                <w:rPrChange w:id="2031" w:author="曾艳" w:date="2026-07-06T09:29:07Z">
                  <w:rPr>
                    <w:del w:id="2032" w:author="zcj" w:date="2026-07-10T17:50:33Z"/>
                    <w:rFonts w:ascii="Times New Roman" w:hAnsi="Times New Roman"/>
                    <w:color w:val="FF0000"/>
                    <w:sz w:val="28"/>
                  </w:rPr>
                </w:rPrChange>
              </w:rPr>
              <w:pPrChange w:id="2029" w:author="曾艳" w:date="2026-06-29T17:29:34Z">
                <w:pPr>
                  <w:snapToGrid w:val="0"/>
                </w:pPr>
              </w:pPrChange>
            </w:pPr>
            <w:del w:id="2033" w:author="zcj" w:date="2026-07-10T17:50:33Z">
              <w:r>
                <w:rPr>
                  <w:rFonts w:hint="eastAsia" w:ascii="原版宋体" w:hAnsi="原版宋体"/>
                  <w:color w:val="FF0000"/>
                  <w:sz w:val="24"/>
                  <w:szCs w:val="24"/>
                  <w:rPrChange w:id="2034" w:author="曾艳" w:date="2026-07-06T09:29:07Z">
                    <w:rPr>
                      <w:rFonts w:hint="eastAsia" w:ascii="Times New Roman" w:hAnsi="Times New Roman"/>
                      <w:color w:val="FF0000"/>
                      <w:sz w:val="28"/>
                    </w:rPr>
                  </w:rPrChange>
                </w:rPr>
                <w:delText>202</w:delText>
              </w:r>
            </w:del>
            <w:del w:id="2036" w:author="zcj" w:date="2026-07-10T17:50:33Z">
              <w:r>
                <w:rPr>
                  <w:rFonts w:hint="eastAsia" w:ascii="原版宋体" w:hAnsi="原版宋体"/>
                  <w:color w:val="FF0000"/>
                  <w:sz w:val="24"/>
                  <w:szCs w:val="24"/>
                  <w:lang w:val="en-US" w:eastAsia="zh-CN"/>
                  <w:rPrChange w:id="2037" w:author="曾艳" w:date="2026-07-06T09:29:07Z">
                    <w:rPr>
                      <w:rFonts w:hint="eastAsia" w:ascii="Times New Roman" w:hAnsi="Times New Roman"/>
                      <w:color w:val="FF0000"/>
                      <w:sz w:val="28"/>
                      <w:lang w:val="en-US" w:eastAsia="zh-CN"/>
                    </w:rPr>
                  </w:rPrChange>
                </w:rPr>
                <w:delText>6</w:delText>
              </w:r>
            </w:del>
            <w:del w:id="2039" w:author="zcj" w:date="2026-07-10T17:50:33Z">
              <w:r>
                <w:rPr>
                  <w:rFonts w:hint="eastAsia" w:ascii="原版宋体" w:hAnsi="原版宋体"/>
                  <w:color w:val="FF0000"/>
                  <w:sz w:val="24"/>
                  <w:szCs w:val="24"/>
                  <w:rPrChange w:id="2040" w:author="曾艳" w:date="2026-07-06T09:29:07Z">
                    <w:rPr>
                      <w:rFonts w:hint="eastAsia" w:ascii="Times New Roman" w:hAnsi="Times New Roman"/>
                      <w:color w:val="FF0000"/>
                      <w:sz w:val="28"/>
                    </w:rPr>
                  </w:rPrChange>
                </w:rPr>
                <w:delText>年</w:delText>
              </w:r>
            </w:del>
            <w:del w:id="2042" w:author="zcj" w:date="2026-07-10T17:50:33Z">
              <w:r>
                <w:rPr>
                  <w:rFonts w:hint="default" w:ascii="原版宋体" w:hAnsi="原版宋体"/>
                  <w:color w:val="FF0000"/>
                  <w:sz w:val="24"/>
                  <w:szCs w:val="24"/>
                  <w:lang w:val="en-US"/>
                  <w:rPrChange w:id="2043" w:author="曾艳" w:date="2026-07-06T09:29:07Z">
                    <w:rPr>
                      <w:rFonts w:hint="default" w:ascii="Times New Roman" w:hAnsi="Times New Roman"/>
                      <w:color w:val="FF0000"/>
                      <w:sz w:val="28"/>
                      <w:lang w:val="en-US"/>
                    </w:rPr>
                  </w:rPrChange>
                </w:rPr>
                <w:delText>1</w:delText>
              </w:r>
            </w:del>
            <w:ins w:id="2045" w:author="侯漫军" w:date="2026-06-22T15:30:56Z">
              <w:del w:id="2046" w:author="zcj" w:date="2026-07-10T17:50:33Z">
                <w:r>
                  <w:rPr>
                    <w:rFonts w:hint="eastAsia" w:ascii="原版宋体" w:hAnsi="原版宋体"/>
                    <w:color w:val="FF0000"/>
                    <w:sz w:val="24"/>
                    <w:szCs w:val="24"/>
                    <w:lang w:val="en-US" w:eastAsia="zh-CN"/>
                    <w:rPrChange w:id="2047" w:author="曾艳" w:date="2026-07-06T09:29:07Z">
                      <w:rPr>
                        <w:rFonts w:hint="eastAsia"/>
                        <w:color w:val="FF0000"/>
                        <w:sz w:val="28"/>
                        <w:lang w:val="en-US" w:eastAsia="zh-CN"/>
                      </w:rPr>
                    </w:rPrChange>
                  </w:rPr>
                  <w:delText>7</w:delText>
                </w:r>
              </w:del>
            </w:ins>
            <w:del w:id="2050" w:author="zcj" w:date="2026-07-10T17:50:33Z">
              <w:r>
                <w:rPr>
                  <w:rFonts w:hint="eastAsia" w:ascii="原版宋体" w:hAnsi="原版宋体"/>
                  <w:color w:val="FF0000"/>
                  <w:sz w:val="24"/>
                  <w:szCs w:val="24"/>
                  <w:rPrChange w:id="2051" w:author="曾艳" w:date="2026-07-06T09:29:07Z">
                    <w:rPr>
                      <w:rFonts w:hint="eastAsia" w:ascii="Times New Roman" w:hAnsi="Times New Roman"/>
                      <w:color w:val="FF0000"/>
                      <w:sz w:val="28"/>
                    </w:rPr>
                  </w:rPrChange>
                </w:rPr>
                <w:delText>月1日-202</w:delText>
              </w:r>
            </w:del>
            <w:del w:id="2053" w:author="zcj" w:date="2026-07-10T17:50:33Z">
              <w:r>
                <w:rPr>
                  <w:rFonts w:hint="default" w:ascii="原版宋体" w:hAnsi="原版宋体"/>
                  <w:color w:val="FF0000"/>
                  <w:sz w:val="24"/>
                  <w:szCs w:val="24"/>
                  <w:lang w:val="en-US" w:eastAsia="zh-CN"/>
                  <w:rPrChange w:id="2054" w:author="曾艳" w:date="2026-07-06T09:29:07Z">
                    <w:rPr>
                      <w:rFonts w:hint="default" w:ascii="Times New Roman" w:hAnsi="Times New Roman"/>
                      <w:color w:val="FF0000"/>
                      <w:sz w:val="28"/>
                      <w:lang w:val="en-US" w:eastAsia="zh-CN"/>
                    </w:rPr>
                  </w:rPrChange>
                </w:rPr>
                <w:delText>8</w:delText>
              </w:r>
            </w:del>
            <w:ins w:id="2056" w:author="侯漫军" w:date="2026-06-22T15:31:02Z">
              <w:del w:id="2057" w:author="zcj" w:date="2026-07-10T17:50:33Z">
                <w:r>
                  <w:rPr>
                    <w:rFonts w:hint="eastAsia" w:ascii="原版宋体" w:hAnsi="原版宋体"/>
                    <w:color w:val="FF0000"/>
                    <w:sz w:val="24"/>
                    <w:szCs w:val="24"/>
                    <w:lang w:val="en-US" w:eastAsia="zh-CN"/>
                    <w:rPrChange w:id="2058" w:author="曾艳" w:date="2026-07-06T09:29:07Z">
                      <w:rPr>
                        <w:rFonts w:hint="eastAsia"/>
                        <w:color w:val="FF0000"/>
                        <w:sz w:val="28"/>
                        <w:lang w:val="en-US" w:eastAsia="zh-CN"/>
                      </w:rPr>
                    </w:rPrChange>
                  </w:rPr>
                  <w:delText>9</w:delText>
                </w:r>
              </w:del>
            </w:ins>
            <w:del w:id="2061" w:author="zcj" w:date="2026-07-10T17:50:33Z">
              <w:r>
                <w:rPr>
                  <w:rFonts w:hint="eastAsia" w:ascii="原版宋体" w:hAnsi="原版宋体"/>
                  <w:color w:val="FF0000"/>
                  <w:sz w:val="24"/>
                  <w:szCs w:val="24"/>
                  <w:rPrChange w:id="2062" w:author="曾艳" w:date="2026-07-06T09:29:07Z">
                    <w:rPr>
                      <w:rFonts w:hint="eastAsia" w:ascii="Times New Roman" w:hAnsi="Times New Roman"/>
                      <w:color w:val="FF0000"/>
                      <w:sz w:val="28"/>
                    </w:rPr>
                  </w:rPrChange>
                </w:rPr>
                <w:delText>年</w:delText>
              </w:r>
            </w:del>
            <w:del w:id="2064" w:author="zcj" w:date="2026-07-10T17:50:33Z">
              <w:r>
                <w:rPr>
                  <w:rFonts w:hint="default" w:ascii="原版宋体" w:hAnsi="原版宋体"/>
                  <w:color w:val="FF0000"/>
                  <w:sz w:val="24"/>
                  <w:szCs w:val="24"/>
                  <w:lang w:val="en-US"/>
                  <w:rPrChange w:id="2065" w:author="曾艳" w:date="2026-07-06T09:29:07Z">
                    <w:rPr>
                      <w:rFonts w:hint="default" w:ascii="Times New Roman" w:hAnsi="Times New Roman"/>
                      <w:color w:val="FF0000"/>
                      <w:sz w:val="28"/>
                      <w:lang w:val="en-US"/>
                    </w:rPr>
                  </w:rPrChange>
                </w:rPr>
                <w:delText>12</w:delText>
              </w:r>
            </w:del>
            <w:ins w:id="2067" w:author="侯漫军" w:date="2026-06-22T15:30:59Z">
              <w:del w:id="2068" w:author="zcj" w:date="2026-07-10T17:50:33Z">
                <w:r>
                  <w:rPr>
                    <w:rFonts w:hint="eastAsia" w:ascii="原版宋体" w:hAnsi="原版宋体"/>
                    <w:color w:val="FF0000"/>
                    <w:sz w:val="24"/>
                    <w:szCs w:val="24"/>
                    <w:lang w:val="en-US" w:eastAsia="zh-CN"/>
                    <w:rPrChange w:id="2069" w:author="曾艳" w:date="2026-07-06T09:29:07Z">
                      <w:rPr>
                        <w:rFonts w:hint="eastAsia"/>
                        <w:color w:val="FF0000"/>
                        <w:sz w:val="28"/>
                        <w:lang w:val="en-US" w:eastAsia="zh-CN"/>
                      </w:rPr>
                    </w:rPrChange>
                  </w:rPr>
                  <w:delText>6</w:delText>
                </w:r>
              </w:del>
            </w:ins>
            <w:del w:id="2072" w:author="zcj" w:date="2026-07-10T17:50:33Z">
              <w:r>
                <w:rPr>
                  <w:rFonts w:hint="eastAsia" w:ascii="原版宋体" w:hAnsi="原版宋体"/>
                  <w:color w:val="FF0000"/>
                  <w:sz w:val="24"/>
                  <w:szCs w:val="24"/>
                  <w:rPrChange w:id="2073" w:author="曾艳" w:date="2026-07-06T09:29:07Z">
                    <w:rPr>
                      <w:rFonts w:hint="eastAsia" w:ascii="Times New Roman" w:hAnsi="Times New Roman"/>
                      <w:color w:val="FF0000"/>
                      <w:sz w:val="28"/>
                    </w:rPr>
                  </w:rPrChange>
                </w:rPr>
                <w:delText>月3</w:delText>
              </w:r>
            </w:del>
            <w:del w:id="2075" w:author="zcj" w:date="2026-07-10T17:50:33Z">
              <w:r>
                <w:rPr>
                  <w:rFonts w:hint="default" w:ascii="原版宋体" w:hAnsi="原版宋体"/>
                  <w:color w:val="FF0000"/>
                  <w:sz w:val="24"/>
                  <w:szCs w:val="24"/>
                  <w:lang w:val="en-US"/>
                  <w:rPrChange w:id="2076" w:author="曾艳" w:date="2026-07-06T09:29:07Z">
                    <w:rPr>
                      <w:rFonts w:hint="default" w:ascii="Times New Roman" w:hAnsi="Times New Roman"/>
                      <w:color w:val="FF0000"/>
                      <w:sz w:val="28"/>
                      <w:lang w:val="en-US"/>
                    </w:rPr>
                  </w:rPrChange>
                </w:rPr>
                <w:delText>1</w:delText>
              </w:r>
            </w:del>
            <w:ins w:id="2078" w:author="侯漫军" w:date="2026-06-22T15:31:05Z">
              <w:del w:id="2079" w:author="zcj" w:date="2026-07-10T17:50:33Z">
                <w:r>
                  <w:rPr>
                    <w:rFonts w:hint="eastAsia" w:ascii="原版宋体" w:hAnsi="原版宋体"/>
                    <w:color w:val="FF0000"/>
                    <w:sz w:val="24"/>
                    <w:szCs w:val="24"/>
                    <w:lang w:val="en-US" w:eastAsia="zh-CN"/>
                    <w:rPrChange w:id="2080" w:author="曾艳" w:date="2026-07-06T09:29:07Z">
                      <w:rPr>
                        <w:rFonts w:hint="eastAsia"/>
                        <w:color w:val="FF0000"/>
                        <w:sz w:val="28"/>
                        <w:lang w:val="en-US" w:eastAsia="zh-CN"/>
                      </w:rPr>
                    </w:rPrChange>
                  </w:rPr>
                  <w:delText>0</w:delText>
                </w:r>
              </w:del>
            </w:ins>
            <w:del w:id="2083" w:author="zcj" w:date="2026-07-10T17:50:33Z">
              <w:r>
                <w:rPr>
                  <w:rFonts w:hint="eastAsia" w:ascii="原版宋体" w:hAnsi="原版宋体"/>
                  <w:color w:val="FF0000"/>
                  <w:sz w:val="24"/>
                  <w:szCs w:val="24"/>
                  <w:rPrChange w:id="2084" w:author="曾艳" w:date="2026-07-06T09:29:07Z">
                    <w:rPr>
                      <w:rFonts w:hint="eastAsia" w:ascii="Times New Roman" w:hAnsi="Times New Roman"/>
                      <w:color w:val="FF0000"/>
                      <w:sz w:val="28"/>
                    </w:rPr>
                  </w:rPrChange>
                </w:rPr>
                <w:delText>日</w:delText>
              </w:r>
            </w:del>
          </w:p>
        </w:tc>
      </w:tr>
      <w:tr w14:paraId="2AE6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7"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175" w:hRule="atLeast"/>
          <w:del w:id="2086" w:author="zcj" w:date="2026-07-10T17:50:33Z"/>
        </w:trPr>
        <w:tc>
          <w:tcPr>
            <w:tcW w:w="710" w:type="dxa"/>
            <w:vMerge w:val="continue"/>
            <w:vAlign w:val="center"/>
            <w:tcPrChange w:id="2088" w:author="曾艳" w:date="2026-06-29T17:29:06Z">
              <w:tcPr>
                <w:tcW w:w="710" w:type="dxa"/>
                <w:vMerge w:val="continue"/>
                <w:vAlign w:val="center"/>
              </w:tcPr>
            </w:tcPrChange>
          </w:tcPr>
          <w:p w14:paraId="18CB40C5">
            <w:pPr>
              <w:topLinePunct/>
              <w:autoSpaceDE w:val="0"/>
              <w:snapToGrid w:val="0"/>
              <w:spacing w:line="240" w:lineRule="auto"/>
              <w:jc w:val="center"/>
              <w:rPr>
                <w:del w:id="2090" w:author="zcj" w:date="2026-07-10T17:50:33Z"/>
                <w:rFonts w:ascii="原版宋体" w:hAnsi="原版宋体"/>
                <w:sz w:val="24"/>
                <w:szCs w:val="24"/>
                <w:rPrChange w:id="2091" w:author="曾艳" w:date="2026-06-29T17:28:55Z">
                  <w:rPr>
                    <w:del w:id="2092" w:author="zcj" w:date="2026-07-10T17:50:33Z"/>
                    <w:rFonts w:ascii="Times New Roman" w:hAnsi="Times New Roman"/>
                    <w:sz w:val="28"/>
                  </w:rPr>
                </w:rPrChange>
              </w:rPr>
              <w:pPrChange w:id="2089" w:author="曾艳" w:date="2026-06-29T17:29:34Z">
                <w:pPr>
                  <w:jc w:val="center"/>
                </w:pPr>
              </w:pPrChange>
            </w:pPr>
          </w:p>
        </w:tc>
        <w:tc>
          <w:tcPr>
            <w:tcW w:w="2122" w:type="dxa"/>
            <w:gridSpan w:val="3"/>
            <w:vAlign w:val="center"/>
            <w:tcPrChange w:id="2093" w:author="曾艳" w:date="2026-06-29T17:29:06Z">
              <w:tcPr>
                <w:tcW w:w="2122" w:type="dxa"/>
                <w:gridSpan w:val="3"/>
                <w:vAlign w:val="center"/>
              </w:tcPr>
            </w:tcPrChange>
          </w:tcPr>
          <w:p w14:paraId="40C79971">
            <w:pPr>
              <w:topLinePunct/>
              <w:autoSpaceDE w:val="0"/>
              <w:snapToGrid w:val="0"/>
              <w:spacing w:line="240" w:lineRule="auto"/>
              <w:jc w:val="center"/>
              <w:rPr>
                <w:del w:id="2095" w:author="zcj" w:date="2026-07-10T17:50:33Z"/>
                <w:rFonts w:ascii="原版宋体" w:hAnsi="原版宋体"/>
                <w:sz w:val="24"/>
                <w:szCs w:val="24"/>
                <w:rPrChange w:id="2096" w:author="曾艳" w:date="2026-06-29T17:28:55Z">
                  <w:rPr>
                    <w:del w:id="2097" w:author="zcj" w:date="2026-07-10T17:50:33Z"/>
                    <w:rFonts w:ascii="Times New Roman" w:hAnsi="Times New Roman"/>
                    <w:sz w:val="28"/>
                  </w:rPr>
                </w:rPrChange>
              </w:rPr>
              <w:pPrChange w:id="2094" w:author="曾艳" w:date="2026-06-29T17:29:34Z">
                <w:pPr>
                  <w:snapToGrid w:val="0"/>
                  <w:jc w:val="center"/>
                </w:pPr>
              </w:pPrChange>
            </w:pPr>
            <w:del w:id="2098" w:author="zcj" w:date="2026-07-10T17:50:33Z">
              <w:r>
                <w:rPr>
                  <w:rFonts w:hint="eastAsia" w:ascii="原版宋体" w:hAnsi="原版宋体"/>
                  <w:sz w:val="24"/>
                  <w:szCs w:val="24"/>
                  <w:rPrChange w:id="2099" w:author="曾艳" w:date="2026-06-29T17:28:55Z">
                    <w:rPr>
                      <w:rFonts w:hint="eastAsia" w:ascii="Times New Roman" w:hAnsi="Times New Roman"/>
                      <w:sz w:val="28"/>
                    </w:rPr>
                  </w:rPrChange>
                </w:rPr>
                <w:delText>预期成果</w:delText>
              </w:r>
            </w:del>
          </w:p>
        </w:tc>
        <w:tc>
          <w:tcPr>
            <w:tcW w:w="6667" w:type="dxa"/>
            <w:gridSpan w:val="8"/>
            <w:vAlign w:val="center"/>
            <w:tcPrChange w:id="2101" w:author="曾艳" w:date="2026-06-29T17:29:06Z">
              <w:tcPr>
                <w:tcW w:w="6667" w:type="dxa"/>
                <w:gridSpan w:val="8"/>
                <w:vAlign w:val="center"/>
              </w:tcPr>
            </w:tcPrChange>
          </w:tcPr>
          <w:p w14:paraId="642D46F9">
            <w:pPr>
              <w:topLinePunct/>
              <w:autoSpaceDE w:val="0"/>
              <w:snapToGrid w:val="0"/>
              <w:spacing w:line="240" w:lineRule="auto"/>
              <w:jc w:val="left"/>
              <w:rPr>
                <w:del w:id="2103" w:author="zcj" w:date="2026-07-10T17:50:33Z"/>
                <w:rFonts w:ascii="原版宋体" w:hAnsi="原版宋体"/>
                <w:sz w:val="24"/>
                <w:szCs w:val="24"/>
                <w:rPrChange w:id="2104" w:author="曾艳" w:date="2026-06-29T17:28:55Z">
                  <w:rPr>
                    <w:del w:id="2105" w:author="zcj" w:date="2026-07-10T17:50:33Z"/>
                    <w:rFonts w:ascii="Times New Roman" w:hAnsi="Times New Roman"/>
                  </w:rPr>
                </w:rPrChange>
              </w:rPr>
              <w:pPrChange w:id="2102" w:author="曾艳" w:date="2026-06-29T17:29:34Z">
                <w:pPr>
                  <w:snapToGrid w:val="0"/>
                  <w:spacing w:line="300" w:lineRule="exact"/>
                  <w:jc w:val="left"/>
                </w:pPr>
              </w:pPrChange>
            </w:pPr>
            <w:del w:id="2106" w:author="zcj" w:date="2026-07-10T17:50:33Z">
              <w:r>
                <w:rPr>
                  <w:rFonts w:ascii="原版宋体" w:hAnsi="原版宋体"/>
                  <w:sz w:val="24"/>
                  <w:szCs w:val="24"/>
                  <w:rPrChange w:id="2107" w:author="曾艳" w:date="2026-06-29T17:28:55Z">
                    <w:rPr>
                      <w:rFonts w:ascii="Times New Roman" w:hAnsi="Times New Roman"/>
                    </w:rPr>
                  </w:rPrChange>
                </w:rPr>
                <w:delText>1.</w:delText>
              </w:r>
            </w:del>
          </w:p>
          <w:p w14:paraId="031FB442">
            <w:pPr>
              <w:pStyle w:val="8"/>
              <w:topLinePunct/>
              <w:autoSpaceDE w:val="0"/>
              <w:snapToGrid w:val="0"/>
              <w:spacing w:line="240" w:lineRule="auto"/>
              <w:ind w:left="0" w:leftChars="0" w:firstLine="0" w:firstLineChars="0"/>
              <w:jc w:val="left"/>
              <w:rPr>
                <w:del w:id="2110" w:author="zcj" w:date="2026-07-10T17:50:33Z"/>
                <w:rFonts w:ascii="原版宋体" w:hAnsi="原版宋体"/>
                <w:sz w:val="24"/>
                <w:szCs w:val="24"/>
                <w:rPrChange w:id="2111" w:author="曾艳" w:date="2026-06-29T17:28:55Z">
                  <w:rPr>
                    <w:del w:id="2112" w:author="zcj" w:date="2026-07-10T17:50:33Z"/>
                    <w:rFonts w:ascii="Times New Roman" w:hAnsi="Times New Roman"/>
                  </w:rPr>
                </w:rPrChange>
              </w:rPr>
              <w:pPrChange w:id="2109" w:author="曾艳" w:date="2026-06-29T17:29:34Z">
                <w:pPr>
                  <w:pStyle w:val="8"/>
                  <w:snapToGrid w:val="0"/>
                  <w:spacing w:line="300" w:lineRule="exact"/>
                  <w:ind w:left="0" w:leftChars="0" w:firstLine="0" w:firstLineChars="0"/>
                  <w:jc w:val="left"/>
                </w:pPr>
              </w:pPrChange>
            </w:pPr>
            <w:del w:id="2113" w:author="zcj" w:date="2026-07-10T17:50:33Z">
              <w:r>
                <w:rPr>
                  <w:rFonts w:ascii="原版宋体" w:hAnsi="原版宋体"/>
                  <w:sz w:val="24"/>
                  <w:szCs w:val="24"/>
                  <w:rPrChange w:id="2114" w:author="曾艳" w:date="2026-06-29T17:28:55Z">
                    <w:rPr>
                      <w:rFonts w:ascii="Times New Roman" w:hAnsi="Times New Roman"/>
                    </w:rPr>
                  </w:rPrChange>
                </w:rPr>
                <w:delText>2.</w:delText>
              </w:r>
            </w:del>
          </w:p>
          <w:p w14:paraId="1F88B626">
            <w:pPr>
              <w:pStyle w:val="8"/>
              <w:topLinePunct/>
              <w:autoSpaceDE w:val="0"/>
              <w:snapToGrid w:val="0"/>
              <w:spacing w:line="240" w:lineRule="auto"/>
              <w:ind w:left="0" w:leftChars="0" w:firstLine="0" w:firstLineChars="0"/>
              <w:jc w:val="left"/>
              <w:rPr>
                <w:del w:id="2117" w:author="zcj" w:date="2026-07-10T17:50:33Z"/>
                <w:rFonts w:ascii="原版宋体" w:hAnsi="原版宋体"/>
                <w:sz w:val="24"/>
                <w:szCs w:val="24"/>
                <w:rPrChange w:id="2118" w:author="曾艳" w:date="2026-06-29T17:28:55Z">
                  <w:rPr>
                    <w:del w:id="2119" w:author="zcj" w:date="2026-07-10T17:50:33Z"/>
                    <w:rFonts w:ascii="Times New Roman" w:hAnsi="Times New Roman"/>
                  </w:rPr>
                </w:rPrChange>
              </w:rPr>
              <w:pPrChange w:id="2116" w:author="曾艳" w:date="2026-06-29T17:29:34Z">
                <w:pPr>
                  <w:pStyle w:val="8"/>
                  <w:snapToGrid w:val="0"/>
                  <w:spacing w:line="300" w:lineRule="exact"/>
                  <w:ind w:left="0" w:leftChars="0" w:firstLine="0" w:firstLineChars="0"/>
                  <w:jc w:val="left"/>
                </w:pPr>
              </w:pPrChange>
            </w:pPr>
            <w:del w:id="2120" w:author="zcj" w:date="2026-07-10T17:50:33Z">
              <w:r>
                <w:rPr>
                  <w:rFonts w:hint="eastAsia" w:ascii="原版宋体" w:hAnsi="原版宋体"/>
                  <w:sz w:val="24"/>
                  <w:szCs w:val="24"/>
                  <w:rPrChange w:id="2121" w:author="曾艳" w:date="2026-06-29T17:28:55Z">
                    <w:rPr>
                      <w:rFonts w:hint="eastAsia" w:ascii="Times New Roman" w:hAnsi="Times New Roman"/>
                    </w:rPr>
                  </w:rPrChange>
                </w:rPr>
                <w:delText>………………</w:delText>
              </w:r>
            </w:del>
          </w:p>
        </w:tc>
      </w:tr>
      <w:tr w14:paraId="340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4"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05" w:hRule="atLeast"/>
          <w:del w:id="2123" w:author="zcj" w:date="2026-07-10T17:50:33Z"/>
        </w:trPr>
        <w:tc>
          <w:tcPr>
            <w:tcW w:w="710" w:type="dxa"/>
            <w:vMerge w:val="restart"/>
            <w:vAlign w:val="center"/>
            <w:tcPrChange w:id="2125" w:author="曾艳" w:date="2026-06-29T17:29:06Z">
              <w:tcPr>
                <w:tcW w:w="710" w:type="dxa"/>
                <w:vMerge w:val="restart"/>
                <w:vAlign w:val="center"/>
              </w:tcPr>
            </w:tcPrChange>
          </w:tcPr>
          <w:p w14:paraId="1E010107">
            <w:pPr>
              <w:topLinePunct/>
              <w:autoSpaceDE w:val="0"/>
              <w:spacing w:line="520" w:lineRule="exact"/>
              <w:jc w:val="center"/>
              <w:rPr>
                <w:del w:id="2127" w:author="zcj" w:date="2026-07-10T17:50:33Z"/>
                <w:rFonts w:ascii="原版宋体" w:hAnsi="原版宋体"/>
                <w:sz w:val="24"/>
                <w:szCs w:val="24"/>
                <w:rPrChange w:id="2128" w:author="曾艳" w:date="2026-06-29T17:28:55Z">
                  <w:rPr>
                    <w:del w:id="2129" w:author="zcj" w:date="2026-07-10T17:50:33Z"/>
                    <w:rFonts w:ascii="Times New Roman" w:hAnsi="Times New Roman"/>
                    <w:sz w:val="28"/>
                  </w:rPr>
                </w:rPrChange>
              </w:rPr>
              <w:pPrChange w:id="2126" w:author="曾艳" w:date="2026-06-29T17:23:50Z">
                <w:pPr>
                  <w:jc w:val="center"/>
                </w:pPr>
              </w:pPrChange>
            </w:pPr>
          </w:p>
          <w:p w14:paraId="305C100D">
            <w:pPr>
              <w:topLinePunct/>
              <w:autoSpaceDE w:val="0"/>
              <w:spacing w:line="520" w:lineRule="exact"/>
              <w:jc w:val="center"/>
              <w:rPr>
                <w:del w:id="2131" w:author="zcj" w:date="2026-07-10T17:50:33Z"/>
                <w:rFonts w:ascii="原版宋体" w:hAnsi="原版宋体"/>
                <w:sz w:val="24"/>
                <w:szCs w:val="24"/>
                <w:rPrChange w:id="2132" w:author="曾艳" w:date="2026-06-29T17:28:55Z">
                  <w:rPr>
                    <w:del w:id="2133" w:author="zcj" w:date="2026-07-10T17:50:33Z"/>
                    <w:rFonts w:ascii="Times New Roman" w:hAnsi="Times New Roman"/>
                    <w:sz w:val="28"/>
                  </w:rPr>
                </w:rPrChange>
              </w:rPr>
              <w:pPrChange w:id="2130" w:author="曾艳" w:date="2026-06-29T17:23:50Z">
                <w:pPr>
                  <w:jc w:val="center"/>
                </w:pPr>
              </w:pPrChange>
            </w:pPr>
          </w:p>
          <w:p w14:paraId="79775DD2">
            <w:pPr>
              <w:topLinePunct/>
              <w:autoSpaceDE w:val="0"/>
              <w:spacing w:line="520" w:lineRule="exact"/>
              <w:jc w:val="center"/>
              <w:rPr>
                <w:del w:id="2135" w:author="zcj" w:date="2026-07-10T17:50:33Z"/>
                <w:rFonts w:ascii="原版宋体" w:hAnsi="原版宋体"/>
                <w:sz w:val="24"/>
                <w:szCs w:val="24"/>
                <w:rPrChange w:id="2136" w:author="曾艳" w:date="2026-06-29T17:28:55Z">
                  <w:rPr>
                    <w:del w:id="2137" w:author="zcj" w:date="2026-07-10T17:50:33Z"/>
                    <w:rFonts w:ascii="Times New Roman" w:hAnsi="Times New Roman"/>
                    <w:sz w:val="28"/>
                  </w:rPr>
                </w:rPrChange>
              </w:rPr>
              <w:pPrChange w:id="2134" w:author="曾艳" w:date="2026-06-29T17:23:50Z">
                <w:pPr>
                  <w:jc w:val="center"/>
                </w:pPr>
              </w:pPrChange>
            </w:pPr>
            <w:del w:id="2138" w:author="zcj" w:date="2026-07-10T17:50:33Z">
              <w:r>
                <w:rPr>
                  <w:rFonts w:hint="eastAsia" w:ascii="原版宋体" w:hAnsi="原版宋体"/>
                  <w:sz w:val="24"/>
                  <w:szCs w:val="24"/>
                  <w:rPrChange w:id="2139" w:author="曾艳" w:date="2026-06-29T17:28:55Z">
                    <w:rPr>
                      <w:rFonts w:hint="eastAsia" w:ascii="Times New Roman" w:hAnsi="Times New Roman"/>
                      <w:sz w:val="28"/>
                    </w:rPr>
                  </w:rPrChange>
                </w:rPr>
                <w:delText>课</w:delText>
              </w:r>
            </w:del>
          </w:p>
          <w:p w14:paraId="50CC6E11">
            <w:pPr>
              <w:topLinePunct/>
              <w:autoSpaceDE w:val="0"/>
              <w:spacing w:line="520" w:lineRule="exact"/>
              <w:jc w:val="center"/>
              <w:rPr>
                <w:del w:id="2142" w:author="zcj" w:date="2026-07-10T17:50:33Z"/>
                <w:rFonts w:ascii="原版宋体" w:hAnsi="原版宋体"/>
                <w:sz w:val="24"/>
                <w:szCs w:val="24"/>
                <w:rPrChange w:id="2143" w:author="曾艳" w:date="2026-06-29T17:28:55Z">
                  <w:rPr>
                    <w:del w:id="2144" w:author="zcj" w:date="2026-07-10T17:50:33Z"/>
                    <w:rFonts w:ascii="Times New Roman" w:hAnsi="Times New Roman"/>
                    <w:sz w:val="28"/>
                  </w:rPr>
                </w:rPrChange>
              </w:rPr>
              <w:pPrChange w:id="2141" w:author="曾艳" w:date="2026-06-29T17:23:50Z">
                <w:pPr>
                  <w:jc w:val="center"/>
                </w:pPr>
              </w:pPrChange>
            </w:pPr>
            <w:del w:id="2145" w:author="zcj" w:date="2026-07-10T17:50:33Z">
              <w:r>
                <w:rPr>
                  <w:rFonts w:hint="eastAsia" w:ascii="原版宋体" w:hAnsi="原版宋体"/>
                  <w:sz w:val="24"/>
                  <w:szCs w:val="24"/>
                  <w:rPrChange w:id="2146" w:author="曾艳" w:date="2026-06-29T17:28:55Z">
                    <w:rPr>
                      <w:rFonts w:hint="eastAsia" w:ascii="Times New Roman" w:hAnsi="Times New Roman"/>
                      <w:sz w:val="28"/>
                    </w:rPr>
                  </w:rPrChange>
                </w:rPr>
                <w:delText>题</w:delText>
              </w:r>
            </w:del>
          </w:p>
          <w:p w14:paraId="4CD49CB4">
            <w:pPr>
              <w:topLinePunct/>
              <w:autoSpaceDE w:val="0"/>
              <w:spacing w:line="520" w:lineRule="exact"/>
              <w:jc w:val="center"/>
              <w:rPr>
                <w:del w:id="2149" w:author="zcj" w:date="2026-07-10T17:50:33Z"/>
                <w:rFonts w:ascii="原版宋体" w:hAnsi="原版宋体"/>
                <w:sz w:val="24"/>
                <w:szCs w:val="24"/>
                <w:rPrChange w:id="2150" w:author="曾艳" w:date="2026-06-29T17:28:55Z">
                  <w:rPr>
                    <w:del w:id="2151" w:author="zcj" w:date="2026-07-10T17:50:33Z"/>
                    <w:rFonts w:ascii="Times New Roman" w:hAnsi="Times New Roman"/>
                    <w:sz w:val="28"/>
                  </w:rPr>
                </w:rPrChange>
              </w:rPr>
              <w:pPrChange w:id="2148" w:author="曾艳" w:date="2026-06-29T17:23:50Z">
                <w:pPr>
                  <w:jc w:val="center"/>
                </w:pPr>
              </w:pPrChange>
            </w:pPr>
            <w:del w:id="2152" w:author="zcj" w:date="2026-07-10T17:50:33Z">
              <w:r>
                <w:rPr>
                  <w:rFonts w:hint="eastAsia" w:ascii="原版宋体" w:hAnsi="原版宋体"/>
                  <w:sz w:val="24"/>
                  <w:szCs w:val="24"/>
                  <w:rPrChange w:id="2153" w:author="曾艳" w:date="2026-06-29T17:28:55Z">
                    <w:rPr>
                      <w:rFonts w:hint="eastAsia" w:ascii="Times New Roman" w:hAnsi="Times New Roman"/>
                      <w:sz w:val="28"/>
                    </w:rPr>
                  </w:rPrChange>
                </w:rPr>
                <w:delText>组</w:delText>
              </w:r>
            </w:del>
          </w:p>
          <w:p w14:paraId="2C51B1D0">
            <w:pPr>
              <w:topLinePunct/>
              <w:autoSpaceDE w:val="0"/>
              <w:spacing w:line="520" w:lineRule="exact"/>
              <w:jc w:val="center"/>
              <w:rPr>
                <w:del w:id="2156" w:author="zcj" w:date="2026-07-10T17:50:33Z"/>
                <w:rFonts w:ascii="原版宋体" w:hAnsi="原版宋体"/>
                <w:sz w:val="24"/>
                <w:szCs w:val="24"/>
                <w:rPrChange w:id="2157" w:author="曾艳" w:date="2026-06-29T17:28:55Z">
                  <w:rPr>
                    <w:del w:id="2158" w:author="zcj" w:date="2026-07-10T17:50:33Z"/>
                    <w:rFonts w:ascii="Times New Roman" w:hAnsi="Times New Roman"/>
                    <w:sz w:val="28"/>
                  </w:rPr>
                </w:rPrChange>
              </w:rPr>
              <w:pPrChange w:id="2155" w:author="曾艳" w:date="2026-06-29T17:23:50Z">
                <w:pPr>
                  <w:jc w:val="center"/>
                </w:pPr>
              </w:pPrChange>
            </w:pPr>
            <w:del w:id="2159" w:author="zcj" w:date="2026-07-10T17:50:33Z">
              <w:r>
                <w:rPr>
                  <w:rFonts w:hint="eastAsia" w:ascii="原版宋体" w:hAnsi="原版宋体"/>
                  <w:sz w:val="24"/>
                  <w:szCs w:val="24"/>
                  <w:rPrChange w:id="2160" w:author="曾艳" w:date="2026-06-29T17:28:55Z">
                    <w:rPr>
                      <w:rFonts w:hint="eastAsia" w:ascii="Times New Roman" w:hAnsi="Times New Roman"/>
                      <w:sz w:val="28"/>
                    </w:rPr>
                  </w:rPrChange>
                </w:rPr>
                <w:delText>主</w:delText>
              </w:r>
            </w:del>
          </w:p>
          <w:p w14:paraId="4E126AA6">
            <w:pPr>
              <w:topLinePunct/>
              <w:autoSpaceDE w:val="0"/>
              <w:spacing w:line="520" w:lineRule="exact"/>
              <w:jc w:val="center"/>
              <w:rPr>
                <w:del w:id="2163" w:author="zcj" w:date="2026-07-10T17:50:33Z"/>
                <w:rFonts w:ascii="原版宋体" w:hAnsi="原版宋体"/>
                <w:sz w:val="24"/>
                <w:szCs w:val="24"/>
                <w:rPrChange w:id="2164" w:author="曾艳" w:date="2026-06-29T17:28:55Z">
                  <w:rPr>
                    <w:del w:id="2165" w:author="zcj" w:date="2026-07-10T17:50:33Z"/>
                    <w:rFonts w:ascii="Times New Roman" w:hAnsi="Times New Roman"/>
                    <w:sz w:val="28"/>
                  </w:rPr>
                </w:rPrChange>
              </w:rPr>
              <w:pPrChange w:id="2162" w:author="曾艳" w:date="2026-06-29T17:23:50Z">
                <w:pPr>
                  <w:jc w:val="center"/>
                </w:pPr>
              </w:pPrChange>
            </w:pPr>
            <w:del w:id="2166" w:author="zcj" w:date="2026-07-10T17:50:33Z">
              <w:r>
                <w:rPr>
                  <w:rFonts w:hint="eastAsia" w:ascii="原版宋体" w:hAnsi="原版宋体"/>
                  <w:sz w:val="24"/>
                  <w:szCs w:val="24"/>
                  <w:rPrChange w:id="2167" w:author="曾艳" w:date="2026-06-29T17:28:55Z">
                    <w:rPr>
                      <w:rFonts w:hint="eastAsia" w:ascii="Times New Roman" w:hAnsi="Times New Roman"/>
                      <w:sz w:val="28"/>
                    </w:rPr>
                  </w:rPrChange>
                </w:rPr>
                <w:delText>要</w:delText>
              </w:r>
            </w:del>
          </w:p>
          <w:p w14:paraId="69A41567">
            <w:pPr>
              <w:topLinePunct/>
              <w:autoSpaceDE w:val="0"/>
              <w:spacing w:line="520" w:lineRule="exact"/>
              <w:jc w:val="center"/>
              <w:rPr>
                <w:del w:id="2170" w:author="zcj" w:date="2026-07-10T17:50:33Z"/>
                <w:rFonts w:ascii="原版宋体" w:hAnsi="原版宋体"/>
                <w:sz w:val="24"/>
                <w:szCs w:val="24"/>
                <w:rPrChange w:id="2171" w:author="曾艳" w:date="2026-06-29T17:28:55Z">
                  <w:rPr>
                    <w:del w:id="2172" w:author="zcj" w:date="2026-07-10T17:50:33Z"/>
                    <w:rFonts w:ascii="Times New Roman" w:hAnsi="Times New Roman"/>
                    <w:sz w:val="28"/>
                  </w:rPr>
                </w:rPrChange>
              </w:rPr>
              <w:pPrChange w:id="2169" w:author="曾艳" w:date="2026-06-29T17:23:50Z">
                <w:pPr>
                  <w:jc w:val="center"/>
                </w:pPr>
              </w:pPrChange>
            </w:pPr>
            <w:del w:id="2173" w:author="zcj" w:date="2026-07-10T17:50:33Z">
              <w:r>
                <w:rPr>
                  <w:rFonts w:hint="eastAsia" w:ascii="原版宋体" w:hAnsi="原版宋体"/>
                  <w:sz w:val="24"/>
                  <w:szCs w:val="24"/>
                  <w:rPrChange w:id="2174" w:author="曾艳" w:date="2026-06-29T17:28:55Z">
                    <w:rPr>
                      <w:rFonts w:hint="eastAsia" w:ascii="Times New Roman" w:hAnsi="Times New Roman"/>
                      <w:sz w:val="28"/>
                    </w:rPr>
                  </w:rPrChange>
                </w:rPr>
                <w:delText>成</w:delText>
              </w:r>
            </w:del>
          </w:p>
          <w:p w14:paraId="51E53BB2">
            <w:pPr>
              <w:topLinePunct/>
              <w:autoSpaceDE w:val="0"/>
              <w:spacing w:line="520" w:lineRule="exact"/>
              <w:jc w:val="center"/>
              <w:rPr>
                <w:del w:id="2177" w:author="zcj" w:date="2026-07-10T17:50:33Z"/>
                <w:rFonts w:ascii="原版宋体" w:hAnsi="原版宋体"/>
                <w:sz w:val="24"/>
                <w:szCs w:val="24"/>
                <w:rPrChange w:id="2178" w:author="曾艳" w:date="2026-06-29T17:28:55Z">
                  <w:rPr>
                    <w:del w:id="2179" w:author="zcj" w:date="2026-07-10T17:50:33Z"/>
                    <w:rFonts w:ascii="Times New Roman" w:hAnsi="Times New Roman"/>
                    <w:sz w:val="28"/>
                  </w:rPr>
                </w:rPrChange>
              </w:rPr>
              <w:pPrChange w:id="2176" w:author="曾艳" w:date="2026-06-29T17:23:50Z">
                <w:pPr>
                  <w:jc w:val="center"/>
                </w:pPr>
              </w:pPrChange>
            </w:pPr>
            <w:del w:id="2180" w:author="zcj" w:date="2026-07-10T17:50:33Z">
              <w:r>
                <w:rPr>
                  <w:rFonts w:hint="eastAsia" w:ascii="原版宋体" w:hAnsi="原版宋体"/>
                  <w:sz w:val="24"/>
                  <w:szCs w:val="24"/>
                  <w:rPrChange w:id="2181" w:author="曾艳" w:date="2026-06-29T17:28:55Z">
                    <w:rPr>
                      <w:rFonts w:hint="eastAsia" w:ascii="Times New Roman" w:hAnsi="Times New Roman"/>
                      <w:sz w:val="28"/>
                    </w:rPr>
                  </w:rPrChange>
                </w:rPr>
                <w:delText>员</w:delText>
              </w:r>
            </w:del>
          </w:p>
        </w:tc>
        <w:tc>
          <w:tcPr>
            <w:tcW w:w="1042" w:type="dxa"/>
            <w:vAlign w:val="center"/>
            <w:tcPrChange w:id="2183" w:author="曾艳" w:date="2026-06-29T17:29:06Z">
              <w:tcPr>
                <w:tcW w:w="1042" w:type="dxa"/>
                <w:vAlign w:val="center"/>
              </w:tcPr>
            </w:tcPrChange>
          </w:tcPr>
          <w:p w14:paraId="4508B3B6">
            <w:pPr>
              <w:topLinePunct/>
              <w:autoSpaceDE w:val="0"/>
              <w:spacing w:line="520" w:lineRule="exact"/>
              <w:jc w:val="center"/>
              <w:rPr>
                <w:del w:id="2185" w:author="zcj" w:date="2026-07-10T17:50:33Z"/>
                <w:rFonts w:ascii="原版宋体" w:hAnsi="原版宋体"/>
                <w:sz w:val="24"/>
                <w:szCs w:val="24"/>
                <w:rPrChange w:id="2186" w:author="曾艳" w:date="2026-06-29T17:28:55Z">
                  <w:rPr>
                    <w:del w:id="2187" w:author="zcj" w:date="2026-07-10T17:50:33Z"/>
                    <w:rFonts w:ascii="Times New Roman" w:hAnsi="Times New Roman"/>
                    <w:sz w:val="28"/>
                  </w:rPr>
                </w:rPrChange>
              </w:rPr>
              <w:pPrChange w:id="2184" w:author="曾艳" w:date="2026-06-29T17:23:50Z">
                <w:pPr>
                  <w:spacing w:line="340" w:lineRule="exact"/>
                  <w:jc w:val="center"/>
                </w:pPr>
              </w:pPrChange>
            </w:pPr>
            <w:del w:id="2188" w:author="zcj" w:date="2026-07-10T17:50:33Z">
              <w:r>
                <w:rPr>
                  <w:rFonts w:hint="eastAsia" w:ascii="原版宋体" w:hAnsi="原版宋体"/>
                  <w:sz w:val="24"/>
                  <w:szCs w:val="24"/>
                  <w:rPrChange w:id="2189" w:author="曾艳" w:date="2026-06-29T17:28:55Z">
                    <w:rPr>
                      <w:rFonts w:hint="eastAsia" w:ascii="Times New Roman" w:hAnsi="Times New Roman"/>
                      <w:sz w:val="28"/>
                    </w:rPr>
                  </w:rPrChange>
                </w:rPr>
                <w:delText>序号</w:delText>
              </w:r>
            </w:del>
          </w:p>
        </w:tc>
        <w:tc>
          <w:tcPr>
            <w:tcW w:w="1080" w:type="dxa"/>
            <w:gridSpan w:val="2"/>
            <w:vAlign w:val="center"/>
            <w:tcPrChange w:id="2191" w:author="曾艳" w:date="2026-06-29T17:29:06Z">
              <w:tcPr>
                <w:tcW w:w="1080" w:type="dxa"/>
                <w:gridSpan w:val="2"/>
                <w:vAlign w:val="center"/>
              </w:tcPr>
            </w:tcPrChange>
          </w:tcPr>
          <w:p w14:paraId="255C04C3">
            <w:pPr>
              <w:topLinePunct/>
              <w:autoSpaceDE w:val="0"/>
              <w:spacing w:line="520" w:lineRule="exact"/>
              <w:jc w:val="center"/>
              <w:rPr>
                <w:del w:id="2193" w:author="zcj" w:date="2026-07-10T17:50:33Z"/>
                <w:rFonts w:ascii="原版宋体" w:hAnsi="原版宋体"/>
                <w:sz w:val="24"/>
                <w:szCs w:val="24"/>
                <w:rPrChange w:id="2194" w:author="曾艳" w:date="2026-06-29T17:28:55Z">
                  <w:rPr>
                    <w:del w:id="2195" w:author="zcj" w:date="2026-07-10T17:50:33Z"/>
                    <w:rFonts w:ascii="Times New Roman" w:hAnsi="Times New Roman"/>
                    <w:sz w:val="28"/>
                  </w:rPr>
                </w:rPrChange>
              </w:rPr>
              <w:pPrChange w:id="2192" w:author="曾艳" w:date="2026-06-29T17:23:50Z">
                <w:pPr>
                  <w:spacing w:line="340" w:lineRule="exact"/>
                  <w:jc w:val="center"/>
                </w:pPr>
              </w:pPrChange>
            </w:pPr>
            <w:del w:id="2196" w:author="zcj" w:date="2026-07-10T17:50:33Z">
              <w:r>
                <w:rPr>
                  <w:rFonts w:hint="eastAsia" w:ascii="原版宋体" w:hAnsi="原版宋体"/>
                  <w:sz w:val="24"/>
                  <w:szCs w:val="24"/>
                  <w:rPrChange w:id="2197" w:author="曾艳" w:date="2026-06-29T17:28:55Z">
                    <w:rPr>
                      <w:rFonts w:hint="eastAsia" w:ascii="Times New Roman" w:hAnsi="Times New Roman"/>
                      <w:sz w:val="28"/>
                    </w:rPr>
                  </w:rPrChange>
                </w:rPr>
                <w:delText>姓名</w:delText>
              </w:r>
            </w:del>
          </w:p>
        </w:tc>
        <w:tc>
          <w:tcPr>
            <w:tcW w:w="1449" w:type="dxa"/>
            <w:gridSpan w:val="2"/>
            <w:vAlign w:val="center"/>
            <w:tcPrChange w:id="2199" w:author="曾艳" w:date="2026-06-29T17:29:06Z">
              <w:tcPr>
                <w:tcW w:w="1449" w:type="dxa"/>
                <w:gridSpan w:val="2"/>
                <w:vAlign w:val="center"/>
              </w:tcPr>
            </w:tcPrChange>
          </w:tcPr>
          <w:p w14:paraId="5CACC90A">
            <w:pPr>
              <w:topLinePunct/>
              <w:autoSpaceDE w:val="0"/>
              <w:spacing w:line="520" w:lineRule="exact"/>
              <w:jc w:val="center"/>
              <w:rPr>
                <w:del w:id="2201" w:author="zcj" w:date="2026-07-10T17:50:33Z"/>
                <w:rFonts w:ascii="原版宋体" w:hAnsi="原版宋体"/>
                <w:sz w:val="24"/>
                <w:szCs w:val="24"/>
                <w:rPrChange w:id="2202" w:author="曾艳" w:date="2026-06-29T17:28:55Z">
                  <w:rPr>
                    <w:del w:id="2203" w:author="zcj" w:date="2026-07-10T17:50:33Z"/>
                    <w:rFonts w:ascii="Times New Roman" w:hAnsi="Times New Roman"/>
                    <w:sz w:val="28"/>
                  </w:rPr>
                </w:rPrChange>
              </w:rPr>
              <w:pPrChange w:id="2200" w:author="曾艳" w:date="2026-06-29T17:23:50Z">
                <w:pPr>
                  <w:spacing w:line="340" w:lineRule="exact"/>
                  <w:jc w:val="center"/>
                </w:pPr>
              </w:pPrChange>
            </w:pPr>
            <w:del w:id="2204" w:author="zcj" w:date="2026-07-10T17:50:33Z">
              <w:r>
                <w:rPr>
                  <w:rFonts w:hint="eastAsia" w:ascii="原版宋体" w:hAnsi="原版宋体"/>
                  <w:sz w:val="24"/>
                  <w:szCs w:val="24"/>
                  <w:rPrChange w:id="2205" w:author="曾艳" w:date="2026-06-29T17:28:55Z">
                    <w:rPr>
                      <w:rFonts w:hint="eastAsia" w:ascii="Times New Roman" w:hAnsi="Times New Roman"/>
                      <w:sz w:val="28"/>
                    </w:rPr>
                  </w:rPrChange>
                </w:rPr>
                <w:delText>身份证号</w:delText>
              </w:r>
            </w:del>
          </w:p>
        </w:tc>
        <w:tc>
          <w:tcPr>
            <w:tcW w:w="712" w:type="dxa"/>
            <w:vAlign w:val="center"/>
            <w:tcPrChange w:id="2207" w:author="曾艳" w:date="2026-06-29T17:29:06Z">
              <w:tcPr>
                <w:tcW w:w="657" w:type="dxa"/>
                <w:vAlign w:val="center"/>
              </w:tcPr>
            </w:tcPrChange>
          </w:tcPr>
          <w:p w14:paraId="436D05D4">
            <w:pPr>
              <w:topLinePunct/>
              <w:autoSpaceDE w:val="0"/>
              <w:spacing w:line="520" w:lineRule="exact"/>
              <w:jc w:val="center"/>
              <w:rPr>
                <w:del w:id="2209" w:author="zcj" w:date="2026-07-10T17:50:33Z"/>
                <w:rFonts w:ascii="原版宋体" w:hAnsi="原版宋体"/>
                <w:sz w:val="24"/>
                <w:szCs w:val="24"/>
                <w:rPrChange w:id="2210" w:author="曾艳" w:date="2026-06-29T17:28:55Z">
                  <w:rPr>
                    <w:del w:id="2211" w:author="zcj" w:date="2026-07-10T17:50:33Z"/>
                    <w:rFonts w:ascii="Times New Roman" w:hAnsi="Times New Roman"/>
                    <w:sz w:val="28"/>
                  </w:rPr>
                </w:rPrChange>
              </w:rPr>
              <w:pPrChange w:id="2208" w:author="曾艳" w:date="2026-06-29T17:23:50Z">
                <w:pPr>
                  <w:spacing w:line="340" w:lineRule="exact"/>
                  <w:jc w:val="center"/>
                </w:pPr>
              </w:pPrChange>
            </w:pPr>
            <w:del w:id="2212" w:author="zcj" w:date="2026-07-10T17:50:33Z">
              <w:r>
                <w:rPr>
                  <w:rFonts w:hint="eastAsia" w:ascii="原版宋体" w:hAnsi="原版宋体"/>
                  <w:sz w:val="24"/>
                  <w:szCs w:val="24"/>
                  <w:rPrChange w:id="2213" w:author="曾艳" w:date="2026-06-29T17:28:55Z">
                    <w:rPr>
                      <w:rFonts w:hint="eastAsia" w:ascii="Times New Roman" w:hAnsi="Times New Roman"/>
                      <w:sz w:val="28"/>
                    </w:rPr>
                  </w:rPrChange>
                </w:rPr>
                <w:delText>职称</w:delText>
              </w:r>
            </w:del>
          </w:p>
        </w:tc>
        <w:tc>
          <w:tcPr>
            <w:tcW w:w="947" w:type="dxa"/>
            <w:vAlign w:val="center"/>
            <w:tcPrChange w:id="2215" w:author="曾艳" w:date="2026-06-29T17:29:06Z">
              <w:tcPr>
                <w:tcW w:w="947" w:type="dxa"/>
                <w:vAlign w:val="center"/>
              </w:tcPr>
            </w:tcPrChange>
          </w:tcPr>
          <w:p w14:paraId="217C5579">
            <w:pPr>
              <w:topLinePunct/>
              <w:autoSpaceDE w:val="0"/>
              <w:spacing w:line="520" w:lineRule="exact"/>
              <w:jc w:val="center"/>
              <w:rPr>
                <w:del w:id="2217" w:author="zcj" w:date="2026-07-10T17:50:33Z"/>
                <w:rFonts w:ascii="原版宋体" w:hAnsi="原版宋体"/>
                <w:sz w:val="24"/>
                <w:szCs w:val="24"/>
                <w:rPrChange w:id="2218" w:author="曾艳" w:date="2026-06-29T17:28:55Z">
                  <w:rPr>
                    <w:del w:id="2219" w:author="zcj" w:date="2026-07-10T17:50:33Z"/>
                    <w:rFonts w:ascii="Times New Roman" w:hAnsi="Times New Roman"/>
                    <w:sz w:val="28"/>
                  </w:rPr>
                </w:rPrChange>
              </w:rPr>
              <w:pPrChange w:id="2216" w:author="曾艳" w:date="2026-06-29T17:23:50Z">
                <w:pPr>
                  <w:spacing w:line="340" w:lineRule="exact"/>
                  <w:jc w:val="center"/>
                </w:pPr>
              </w:pPrChange>
            </w:pPr>
            <w:del w:id="2220" w:author="zcj" w:date="2026-07-10T17:50:33Z">
              <w:r>
                <w:rPr>
                  <w:rFonts w:hint="eastAsia" w:ascii="原版宋体" w:hAnsi="原版宋体"/>
                  <w:sz w:val="24"/>
                  <w:szCs w:val="24"/>
                  <w:rPrChange w:id="2221" w:author="曾艳" w:date="2026-06-29T17:28:55Z">
                    <w:rPr>
                      <w:rFonts w:hint="eastAsia" w:ascii="Times New Roman" w:hAnsi="Times New Roman"/>
                      <w:sz w:val="28"/>
                    </w:rPr>
                  </w:rPrChange>
                </w:rPr>
                <w:delText>学历</w:delText>
              </w:r>
            </w:del>
          </w:p>
        </w:tc>
        <w:tc>
          <w:tcPr>
            <w:tcW w:w="1231" w:type="dxa"/>
            <w:vAlign w:val="center"/>
            <w:tcPrChange w:id="2223" w:author="曾艳" w:date="2026-06-29T17:29:06Z">
              <w:tcPr>
                <w:tcW w:w="1231" w:type="dxa"/>
                <w:vAlign w:val="center"/>
              </w:tcPr>
            </w:tcPrChange>
          </w:tcPr>
          <w:p w14:paraId="7D6E7B58">
            <w:pPr>
              <w:topLinePunct/>
              <w:autoSpaceDE w:val="0"/>
              <w:spacing w:line="520" w:lineRule="exact"/>
              <w:jc w:val="center"/>
              <w:rPr>
                <w:del w:id="2225" w:author="zcj" w:date="2026-07-10T17:50:33Z"/>
                <w:rFonts w:ascii="原版宋体" w:hAnsi="原版宋体"/>
                <w:sz w:val="24"/>
                <w:szCs w:val="24"/>
                <w:rPrChange w:id="2226" w:author="曾艳" w:date="2026-06-29T17:28:55Z">
                  <w:rPr>
                    <w:del w:id="2227" w:author="zcj" w:date="2026-07-10T17:50:33Z"/>
                    <w:rFonts w:ascii="Times New Roman" w:hAnsi="Times New Roman"/>
                    <w:sz w:val="28"/>
                  </w:rPr>
                </w:rPrChange>
              </w:rPr>
              <w:pPrChange w:id="2224" w:author="曾艳" w:date="2026-06-29T17:23:50Z">
                <w:pPr>
                  <w:spacing w:line="340" w:lineRule="exact"/>
                  <w:jc w:val="center"/>
                </w:pPr>
              </w:pPrChange>
            </w:pPr>
            <w:del w:id="2228" w:author="zcj" w:date="2026-07-10T17:50:33Z">
              <w:r>
                <w:rPr>
                  <w:rFonts w:hint="eastAsia" w:ascii="原版宋体" w:hAnsi="原版宋体"/>
                  <w:sz w:val="24"/>
                  <w:szCs w:val="24"/>
                  <w:rPrChange w:id="2229" w:author="曾艳" w:date="2026-06-29T17:28:55Z">
                    <w:rPr>
                      <w:rFonts w:hint="eastAsia" w:ascii="Times New Roman" w:hAnsi="Times New Roman"/>
                      <w:sz w:val="28"/>
                    </w:rPr>
                  </w:rPrChange>
                </w:rPr>
                <w:delText>所在单位</w:delText>
              </w:r>
            </w:del>
          </w:p>
        </w:tc>
        <w:tc>
          <w:tcPr>
            <w:tcW w:w="1276" w:type="dxa"/>
            <w:gridSpan w:val="2"/>
            <w:vAlign w:val="center"/>
            <w:tcPrChange w:id="2231" w:author="曾艳" w:date="2026-06-29T17:29:06Z">
              <w:tcPr>
                <w:tcW w:w="1276" w:type="dxa"/>
                <w:gridSpan w:val="2"/>
                <w:vAlign w:val="center"/>
              </w:tcPr>
            </w:tcPrChange>
          </w:tcPr>
          <w:p w14:paraId="19DF9B00">
            <w:pPr>
              <w:topLinePunct/>
              <w:autoSpaceDE w:val="0"/>
              <w:spacing w:line="520" w:lineRule="exact"/>
              <w:jc w:val="center"/>
              <w:rPr>
                <w:del w:id="2233" w:author="zcj" w:date="2026-07-10T17:50:33Z"/>
                <w:rFonts w:ascii="原版宋体" w:hAnsi="原版宋体"/>
                <w:spacing w:val="-20"/>
                <w:sz w:val="24"/>
                <w:szCs w:val="24"/>
                <w:rPrChange w:id="2234" w:author="曾艳" w:date="2026-06-29T17:28:55Z">
                  <w:rPr>
                    <w:del w:id="2235" w:author="zcj" w:date="2026-07-10T17:50:33Z"/>
                    <w:rFonts w:ascii="Times New Roman" w:hAnsi="Times New Roman"/>
                    <w:spacing w:val="-20"/>
                    <w:sz w:val="28"/>
                  </w:rPr>
                </w:rPrChange>
              </w:rPr>
              <w:pPrChange w:id="2232" w:author="曾艳" w:date="2026-06-29T17:23:50Z">
                <w:pPr>
                  <w:spacing w:line="340" w:lineRule="exact"/>
                  <w:jc w:val="center"/>
                </w:pPr>
              </w:pPrChange>
            </w:pPr>
            <w:del w:id="2236" w:author="zcj" w:date="2026-07-10T17:50:33Z">
              <w:r>
                <w:rPr>
                  <w:rFonts w:hint="eastAsia" w:ascii="原版宋体" w:hAnsi="原版宋体"/>
                  <w:spacing w:val="-20"/>
                  <w:sz w:val="24"/>
                  <w:szCs w:val="24"/>
                  <w:rPrChange w:id="2237" w:author="曾艳" w:date="2026-06-29T17:28:55Z">
                    <w:rPr>
                      <w:rFonts w:hint="eastAsia" w:ascii="Times New Roman" w:hAnsi="Times New Roman"/>
                      <w:spacing w:val="-20"/>
                      <w:sz w:val="28"/>
                    </w:rPr>
                  </w:rPrChange>
                </w:rPr>
                <w:delText>课题中分工</w:delText>
              </w:r>
            </w:del>
          </w:p>
        </w:tc>
        <w:tc>
          <w:tcPr>
            <w:tcW w:w="1052" w:type="dxa"/>
            <w:vAlign w:val="center"/>
            <w:tcPrChange w:id="2239" w:author="曾艳" w:date="2026-06-29T17:29:06Z">
              <w:tcPr>
                <w:tcW w:w="1107" w:type="dxa"/>
                <w:vAlign w:val="center"/>
              </w:tcPr>
            </w:tcPrChange>
          </w:tcPr>
          <w:p w14:paraId="3DCE4D5E">
            <w:pPr>
              <w:topLinePunct/>
              <w:autoSpaceDE w:val="0"/>
              <w:spacing w:line="520" w:lineRule="exact"/>
              <w:jc w:val="center"/>
              <w:rPr>
                <w:del w:id="2241" w:author="zcj" w:date="2026-07-10T17:50:33Z"/>
                <w:rFonts w:ascii="原版宋体" w:hAnsi="原版宋体"/>
                <w:sz w:val="24"/>
                <w:szCs w:val="24"/>
                <w:rPrChange w:id="2242" w:author="曾艳" w:date="2026-06-29T17:28:55Z">
                  <w:rPr>
                    <w:del w:id="2243" w:author="zcj" w:date="2026-07-10T17:50:33Z"/>
                    <w:rFonts w:ascii="Times New Roman" w:hAnsi="Times New Roman"/>
                    <w:sz w:val="28"/>
                  </w:rPr>
                </w:rPrChange>
              </w:rPr>
              <w:pPrChange w:id="2240" w:author="曾艳" w:date="2026-06-29T17:23:50Z">
                <w:pPr>
                  <w:spacing w:line="340" w:lineRule="exact"/>
                  <w:jc w:val="center"/>
                </w:pPr>
              </w:pPrChange>
            </w:pPr>
            <w:del w:id="2244" w:author="zcj" w:date="2026-07-10T17:50:33Z">
              <w:r>
                <w:rPr>
                  <w:rFonts w:hint="eastAsia" w:ascii="原版宋体" w:hAnsi="原版宋体"/>
                  <w:sz w:val="24"/>
                  <w:szCs w:val="24"/>
                  <w:rPrChange w:id="2245" w:author="曾艳" w:date="2026-06-29T17:28:55Z">
                    <w:rPr>
                      <w:rFonts w:hint="eastAsia" w:ascii="Times New Roman" w:hAnsi="Times New Roman"/>
                      <w:sz w:val="28"/>
                    </w:rPr>
                  </w:rPrChange>
                </w:rPr>
                <w:delText>签名</w:delText>
              </w:r>
            </w:del>
          </w:p>
        </w:tc>
      </w:tr>
      <w:tr w14:paraId="4D7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247" w:author="zcj" w:date="2026-07-10T17:50:33Z"/>
        </w:trPr>
        <w:tc>
          <w:tcPr>
            <w:tcW w:w="710" w:type="dxa"/>
            <w:vMerge w:val="continue"/>
            <w:vAlign w:val="center"/>
            <w:tcPrChange w:id="2249" w:author="曾艳" w:date="2026-06-29T17:29:06Z">
              <w:tcPr>
                <w:tcW w:w="710" w:type="dxa"/>
                <w:vMerge w:val="continue"/>
                <w:vAlign w:val="center"/>
              </w:tcPr>
            </w:tcPrChange>
          </w:tcPr>
          <w:p w14:paraId="062DE3BA">
            <w:pPr>
              <w:topLinePunct/>
              <w:autoSpaceDE w:val="0"/>
              <w:spacing w:line="520" w:lineRule="exact"/>
              <w:jc w:val="center"/>
              <w:rPr>
                <w:del w:id="2251" w:author="zcj" w:date="2026-07-10T17:50:33Z"/>
                <w:rFonts w:ascii="原版宋体" w:hAnsi="原版宋体"/>
                <w:sz w:val="24"/>
                <w:szCs w:val="24"/>
                <w:rPrChange w:id="2252" w:author="曾艳" w:date="2026-06-29T17:28:55Z">
                  <w:rPr>
                    <w:del w:id="2253" w:author="zcj" w:date="2026-07-10T17:50:33Z"/>
                    <w:rFonts w:ascii="Times New Roman" w:hAnsi="Times New Roman"/>
                    <w:sz w:val="28"/>
                  </w:rPr>
                </w:rPrChange>
              </w:rPr>
              <w:pPrChange w:id="2250" w:author="曾艳" w:date="2026-06-29T17:23:50Z">
                <w:pPr>
                  <w:jc w:val="center"/>
                </w:pPr>
              </w:pPrChange>
            </w:pPr>
          </w:p>
        </w:tc>
        <w:tc>
          <w:tcPr>
            <w:tcW w:w="1042" w:type="dxa"/>
            <w:vAlign w:val="center"/>
            <w:tcPrChange w:id="2254" w:author="曾艳" w:date="2026-06-29T17:29:06Z">
              <w:tcPr>
                <w:tcW w:w="1042" w:type="dxa"/>
                <w:vAlign w:val="center"/>
              </w:tcPr>
            </w:tcPrChange>
          </w:tcPr>
          <w:p w14:paraId="50986EE4">
            <w:pPr>
              <w:topLinePunct/>
              <w:autoSpaceDE w:val="0"/>
              <w:spacing w:line="520" w:lineRule="exact"/>
              <w:jc w:val="center"/>
              <w:rPr>
                <w:del w:id="2256" w:author="zcj" w:date="2026-07-10T17:50:33Z"/>
                <w:rFonts w:ascii="原版宋体" w:hAnsi="原版宋体"/>
                <w:sz w:val="24"/>
                <w:szCs w:val="24"/>
                <w:rPrChange w:id="2257" w:author="曾艳" w:date="2026-06-29T17:28:55Z">
                  <w:rPr>
                    <w:del w:id="2258" w:author="zcj" w:date="2026-07-10T17:50:33Z"/>
                    <w:rFonts w:ascii="Times New Roman" w:hAnsi="Times New Roman"/>
                    <w:sz w:val="28"/>
                  </w:rPr>
                </w:rPrChange>
              </w:rPr>
              <w:pPrChange w:id="2255" w:author="曾艳" w:date="2026-06-29T17:23:50Z">
                <w:pPr>
                  <w:jc w:val="center"/>
                </w:pPr>
              </w:pPrChange>
            </w:pPr>
            <w:del w:id="2259" w:author="zcj" w:date="2026-07-10T17:50:33Z">
              <w:r>
                <w:rPr>
                  <w:rFonts w:ascii="原版宋体" w:hAnsi="原版宋体"/>
                  <w:sz w:val="24"/>
                  <w:szCs w:val="24"/>
                  <w:rPrChange w:id="2260" w:author="曾艳" w:date="2026-06-29T17:28:55Z">
                    <w:rPr>
                      <w:rFonts w:ascii="Times New Roman" w:hAnsi="Times New Roman"/>
                      <w:sz w:val="28"/>
                    </w:rPr>
                  </w:rPrChange>
                </w:rPr>
                <w:delText>1</w:delText>
              </w:r>
            </w:del>
          </w:p>
        </w:tc>
        <w:tc>
          <w:tcPr>
            <w:tcW w:w="1080" w:type="dxa"/>
            <w:gridSpan w:val="2"/>
            <w:vAlign w:val="center"/>
            <w:tcPrChange w:id="2262" w:author="曾艳" w:date="2026-06-29T17:29:06Z">
              <w:tcPr>
                <w:tcW w:w="1080" w:type="dxa"/>
                <w:gridSpan w:val="2"/>
                <w:vAlign w:val="center"/>
              </w:tcPr>
            </w:tcPrChange>
          </w:tcPr>
          <w:p w14:paraId="603336C0">
            <w:pPr>
              <w:topLinePunct/>
              <w:autoSpaceDE w:val="0"/>
              <w:spacing w:line="520" w:lineRule="exact"/>
              <w:jc w:val="center"/>
              <w:rPr>
                <w:del w:id="2264" w:author="zcj" w:date="2026-07-10T17:50:33Z"/>
                <w:rFonts w:ascii="原版宋体" w:hAnsi="原版宋体"/>
                <w:sz w:val="24"/>
                <w:szCs w:val="24"/>
                <w:rPrChange w:id="2265" w:author="曾艳" w:date="2026-06-29T17:28:55Z">
                  <w:rPr>
                    <w:del w:id="2266" w:author="zcj" w:date="2026-07-10T17:50:33Z"/>
                    <w:rFonts w:ascii="Times New Roman" w:hAnsi="Times New Roman"/>
                    <w:sz w:val="28"/>
                  </w:rPr>
                </w:rPrChange>
              </w:rPr>
              <w:pPrChange w:id="2263" w:author="曾艳" w:date="2026-06-29T17:23:50Z">
                <w:pPr>
                  <w:jc w:val="center"/>
                </w:pPr>
              </w:pPrChange>
            </w:pPr>
          </w:p>
        </w:tc>
        <w:tc>
          <w:tcPr>
            <w:tcW w:w="1449" w:type="dxa"/>
            <w:gridSpan w:val="2"/>
            <w:vAlign w:val="center"/>
            <w:tcPrChange w:id="2267" w:author="曾艳" w:date="2026-06-29T17:29:06Z">
              <w:tcPr>
                <w:tcW w:w="1449" w:type="dxa"/>
                <w:gridSpan w:val="2"/>
                <w:vAlign w:val="center"/>
              </w:tcPr>
            </w:tcPrChange>
          </w:tcPr>
          <w:p w14:paraId="605B225F">
            <w:pPr>
              <w:topLinePunct/>
              <w:autoSpaceDE w:val="0"/>
              <w:spacing w:line="520" w:lineRule="exact"/>
              <w:jc w:val="center"/>
              <w:rPr>
                <w:del w:id="2269" w:author="zcj" w:date="2026-07-10T17:50:33Z"/>
                <w:rFonts w:ascii="原版宋体" w:hAnsi="原版宋体"/>
                <w:sz w:val="24"/>
                <w:szCs w:val="24"/>
                <w:rPrChange w:id="2270" w:author="曾艳" w:date="2026-06-29T17:28:55Z">
                  <w:rPr>
                    <w:del w:id="2271" w:author="zcj" w:date="2026-07-10T17:50:33Z"/>
                    <w:rFonts w:ascii="Times New Roman" w:hAnsi="Times New Roman"/>
                    <w:sz w:val="28"/>
                  </w:rPr>
                </w:rPrChange>
              </w:rPr>
              <w:pPrChange w:id="2268" w:author="曾艳" w:date="2026-06-29T17:23:50Z">
                <w:pPr>
                  <w:jc w:val="center"/>
                </w:pPr>
              </w:pPrChange>
            </w:pPr>
          </w:p>
        </w:tc>
        <w:tc>
          <w:tcPr>
            <w:tcW w:w="712" w:type="dxa"/>
            <w:vAlign w:val="center"/>
            <w:tcPrChange w:id="2272" w:author="曾艳" w:date="2026-06-29T17:29:06Z">
              <w:tcPr>
                <w:tcW w:w="657" w:type="dxa"/>
                <w:vAlign w:val="center"/>
              </w:tcPr>
            </w:tcPrChange>
          </w:tcPr>
          <w:p w14:paraId="17DB8BCF">
            <w:pPr>
              <w:topLinePunct/>
              <w:autoSpaceDE w:val="0"/>
              <w:spacing w:line="520" w:lineRule="exact"/>
              <w:jc w:val="center"/>
              <w:rPr>
                <w:del w:id="2274" w:author="zcj" w:date="2026-07-10T17:50:33Z"/>
                <w:rFonts w:ascii="原版宋体" w:hAnsi="原版宋体"/>
                <w:sz w:val="24"/>
                <w:szCs w:val="24"/>
                <w:rPrChange w:id="2275" w:author="曾艳" w:date="2026-06-29T17:28:55Z">
                  <w:rPr>
                    <w:del w:id="2276" w:author="zcj" w:date="2026-07-10T17:50:33Z"/>
                    <w:rFonts w:ascii="Times New Roman" w:hAnsi="Times New Roman"/>
                    <w:sz w:val="28"/>
                  </w:rPr>
                </w:rPrChange>
              </w:rPr>
              <w:pPrChange w:id="2273" w:author="曾艳" w:date="2026-06-29T17:23:50Z">
                <w:pPr>
                  <w:jc w:val="center"/>
                </w:pPr>
              </w:pPrChange>
            </w:pPr>
          </w:p>
        </w:tc>
        <w:tc>
          <w:tcPr>
            <w:tcW w:w="947" w:type="dxa"/>
            <w:vAlign w:val="center"/>
            <w:tcPrChange w:id="2277" w:author="曾艳" w:date="2026-06-29T17:29:06Z">
              <w:tcPr>
                <w:tcW w:w="947" w:type="dxa"/>
                <w:vAlign w:val="center"/>
              </w:tcPr>
            </w:tcPrChange>
          </w:tcPr>
          <w:p w14:paraId="40D19564">
            <w:pPr>
              <w:topLinePunct/>
              <w:autoSpaceDE w:val="0"/>
              <w:spacing w:line="520" w:lineRule="exact"/>
              <w:jc w:val="center"/>
              <w:rPr>
                <w:del w:id="2279" w:author="zcj" w:date="2026-07-10T17:50:33Z"/>
                <w:rFonts w:ascii="原版宋体" w:hAnsi="原版宋体"/>
                <w:sz w:val="24"/>
                <w:szCs w:val="24"/>
                <w:rPrChange w:id="2280" w:author="曾艳" w:date="2026-06-29T17:28:55Z">
                  <w:rPr>
                    <w:del w:id="2281" w:author="zcj" w:date="2026-07-10T17:50:33Z"/>
                    <w:rFonts w:ascii="Times New Roman" w:hAnsi="Times New Roman"/>
                    <w:sz w:val="28"/>
                  </w:rPr>
                </w:rPrChange>
              </w:rPr>
              <w:pPrChange w:id="2278" w:author="曾艳" w:date="2026-06-29T17:23:50Z">
                <w:pPr>
                  <w:jc w:val="center"/>
                </w:pPr>
              </w:pPrChange>
            </w:pPr>
          </w:p>
        </w:tc>
        <w:tc>
          <w:tcPr>
            <w:tcW w:w="1231" w:type="dxa"/>
            <w:vAlign w:val="center"/>
            <w:tcPrChange w:id="2282" w:author="曾艳" w:date="2026-06-29T17:29:06Z">
              <w:tcPr>
                <w:tcW w:w="1231" w:type="dxa"/>
                <w:vAlign w:val="center"/>
              </w:tcPr>
            </w:tcPrChange>
          </w:tcPr>
          <w:p w14:paraId="0687AF4A">
            <w:pPr>
              <w:topLinePunct/>
              <w:autoSpaceDE w:val="0"/>
              <w:spacing w:line="520" w:lineRule="exact"/>
              <w:jc w:val="center"/>
              <w:rPr>
                <w:del w:id="2284" w:author="zcj" w:date="2026-07-10T17:50:33Z"/>
                <w:rFonts w:ascii="原版宋体" w:hAnsi="原版宋体"/>
                <w:sz w:val="24"/>
                <w:szCs w:val="24"/>
                <w:rPrChange w:id="2285" w:author="曾艳" w:date="2026-06-29T17:28:55Z">
                  <w:rPr>
                    <w:del w:id="2286" w:author="zcj" w:date="2026-07-10T17:50:33Z"/>
                    <w:rFonts w:ascii="Times New Roman" w:hAnsi="Times New Roman"/>
                    <w:sz w:val="28"/>
                  </w:rPr>
                </w:rPrChange>
              </w:rPr>
              <w:pPrChange w:id="2283" w:author="曾艳" w:date="2026-06-29T17:23:50Z">
                <w:pPr>
                  <w:spacing w:line="340" w:lineRule="exact"/>
                  <w:jc w:val="center"/>
                </w:pPr>
              </w:pPrChange>
            </w:pPr>
          </w:p>
        </w:tc>
        <w:tc>
          <w:tcPr>
            <w:tcW w:w="1276" w:type="dxa"/>
            <w:gridSpan w:val="2"/>
            <w:vAlign w:val="center"/>
            <w:tcPrChange w:id="2287" w:author="曾艳" w:date="2026-06-29T17:29:06Z">
              <w:tcPr>
                <w:tcW w:w="1276" w:type="dxa"/>
                <w:gridSpan w:val="2"/>
                <w:vAlign w:val="center"/>
              </w:tcPr>
            </w:tcPrChange>
          </w:tcPr>
          <w:p w14:paraId="23819E11">
            <w:pPr>
              <w:topLinePunct/>
              <w:autoSpaceDE w:val="0"/>
              <w:spacing w:line="520" w:lineRule="exact"/>
              <w:jc w:val="center"/>
              <w:rPr>
                <w:del w:id="2289" w:author="zcj" w:date="2026-07-10T17:50:33Z"/>
                <w:rFonts w:ascii="原版宋体" w:hAnsi="原版宋体"/>
                <w:sz w:val="24"/>
                <w:szCs w:val="24"/>
                <w:rPrChange w:id="2290" w:author="曾艳" w:date="2026-06-29T17:28:55Z">
                  <w:rPr>
                    <w:del w:id="2291" w:author="zcj" w:date="2026-07-10T17:50:33Z"/>
                    <w:rFonts w:ascii="Times New Roman" w:hAnsi="Times New Roman"/>
                    <w:sz w:val="28"/>
                  </w:rPr>
                </w:rPrChange>
              </w:rPr>
              <w:pPrChange w:id="2288" w:author="曾艳" w:date="2026-06-29T17:23:50Z">
                <w:pPr>
                  <w:jc w:val="center"/>
                </w:pPr>
              </w:pPrChange>
            </w:pPr>
          </w:p>
        </w:tc>
        <w:tc>
          <w:tcPr>
            <w:tcW w:w="1052" w:type="dxa"/>
            <w:vAlign w:val="center"/>
            <w:tcPrChange w:id="2292" w:author="曾艳" w:date="2026-06-29T17:29:06Z">
              <w:tcPr>
                <w:tcW w:w="1107" w:type="dxa"/>
                <w:vAlign w:val="center"/>
              </w:tcPr>
            </w:tcPrChange>
          </w:tcPr>
          <w:p w14:paraId="45C391F8">
            <w:pPr>
              <w:topLinePunct/>
              <w:autoSpaceDE w:val="0"/>
              <w:spacing w:line="520" w:lineRule="exact"/>
              <w:jc w:val="center"/>
              <w:rPr>
                <w:del w:id="2294" w:author="zcj" w:date="2026-07-10T17:50:33Z"/>
                <w:rFonts w:ascii="原版宋体" w:hAnsi="原版宋体"/>
                <w:sz w:val="24"/>
                <w:szCs w:val="24"/>
                <w:rPrChange w:id="2295" w:author="曾艳" w:date="2026-06-29T17:28:55Z">
                  <w:rPr>
                    <w:del w:id="2296" w:author="zcj" w:date="2026-07-10T17:50:33Z"/>
                    <w:rFonts w:ascii="Times New Roman" w:hAnsi="Times New Roman"/>
                    <w:sz w:val="28"/>
                  </w:rPr>
                </w:rPrChange>
              </w:rPr>
              <w:pPrChange w:id="2293" w:author="曾艳" w:date="2026-06-29T17:23:50Z">
                <w:pPr>
                  <w:jc w:val="center"/>
                </w:pPr>
              </w:pPrChange>
            </w:pPr>
          </w:p>
        </w:tc>
      </w:tr>
      <w:tr w14:paraId="5FD7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297" w:author="zcj" w:date="2026-07-10T17:50:33Z"/>
        </w:trPr>
        <w:tc>
          <w:tcPr>
            <w:tcW w:w="710" w:type="dxa"/>
            <w:vMerge w:val="continue"/>
            <w:vAlign w:val="center"/>
            <w:tcPrChange w:id="2299" w:author="曾艳" w:date="2026-06-29T17:29:06Z">
              <w:tcPr>
                <w:tcW w:w="710" w:type="dxa"/>
                <w:vMerge w:val="continue"/>
                <w:vAlign w:val="center"/>
              </w:tcPr>
            </w:tcPrChange>
          </w:tcPr>
          <w:p w14:paraId="7440D7A7">
            <w:pPr>
              <w:topLinePunct/>
              <w:autoSpaceDE w:val="0"/>
              <w:spacing w:line="520" w:lineRule="exact"/>
              <w:jc w:val="center"/>
              <w:rPr>
                <w:del w:id="2301" w:author="zcj" w:date="2026-07-10T17:50:33Z"/>
                <w:rFonts w:ascii="原版宋体" w:hAnsi="原版宋体"/>
                <w:sz w:val="24"/>
                <w:szCs w:val="24"/>
                <w:rPrChange w:id="2302" w:author="曾艳" w:date="2026-06-29T17:28:55Z">
                  <w:rPr>
                    <w:del w:id="2303" w:author="zcj" w:date="2026-07-10T17:50:33Z"/>
                    <w:rFonts w:ascii="Times New Roman" w:hAnsi="Times New Roman"/>
                    <w:sz w:val="28"/>
                  </w:rPr>
                </w:rPrChange>
              </w:rPr>
              <w:pPrChange w:id="2300" w:author="曾艳" w:date="2026-06-29T17:23:50Z">
                <w:pPr>
                  <w:jc w:val="center"/>
                </w:pPr>
              </w:pPrChange>
            </w:pPr>
          </w:p>
        </w:tc>
        <w:tc>
          <w:tcPr>
            <w:tcW w:w="1042" w:type="dxa"/>
            <w:vAlign w:val="center"/>
            <w:tcPrChange w:id="2304" w:author="曾艳" w:date="2026-06-29T17:29:06Z">
              <w:tcPr>
                <w:tcW w:w="1042" w:type="dxa"/>
                <w:vAlign w:val="center"/>
              </w:tcPr>
            </w:tcPrChange>
          </w:tcPr>
          <w:p w14:paraId="48ACD614">
            <w:pPr>
              <w:topLinePunct/>
              <w:autoSpaceDE w:val="0"/>
              <w:spacing w:line="520" w:lineRule="exact"/>
              <w:jc w:val="center"/>
              <w:rPr>
                <w:del w:id="2306" w:author="zcj" w:date="2026-07-10T17:50:33Z"/>
                <w:rFonts w:ascii="原版宋体" w:hAnsi="原版宋体"/>
                <w:sz w:val="24"/>
                <w:szCs w:val="24"/>
                <w:rPrChange w:id="2307" w:author="曾艳" w:date="2026-06-29T17:28:55Z">
                  <w:rPr>
                    <w:del w:id="2308" w:author="zcj" w:date="2026-07-10T17:50:33Z"/>
                    <w:rFonts w:ascii="Times New Roman" w:hAnsi="Times New Roman"/>
                    <w:sz w:val="28"/>
                  </w:rPr>
                </w:rPrChange>
              </w:rPr>
              <w:pPrChange w:id="2305" w:author="曾艳" w:date="2026-06-29T17:23:50Z">
                <w:pPr>
                  <w:jc w:val="center"/>
                </w:pPr>
              </w:pPrChange>
            </w:pPr>
            <w:del w:id="2309" w:author="zcj" w:date="2026-07-10T17:50:33Z">
              <w:r>
                <w:rPr>
                  <w:rFonts w:ascii="原版宋体" w:hAnsi="原版宋体"/>
                  <w:sz w:val="24"/>
                  <w:szCs w:val="24"/>
                  <w:rPrChange w:id="2310" w:author="曾艳" w:date="2026-06-29T17:28:55Z">
                    <w:rPr>
                      <w:rFonts w:ascii="Times New Roman" w:hAnsi="Times New Roman"/>
                      <w:sz w:val="28"/>
                    </w:rPr>
                  </w:rPrChange>
                </w:rPr>
                <w:delText>2</w:delText>
              </w:r>
            </w:del>
          </w:p>
        </w:tc>
        <w:tc>
          <w:tcPr>
            <w:tcW w:w="1080" w:type="dxa"/>
            <w:gridSpan w:val="2"/>
            <w:vAlign w:val="center"/>
            <w:tcPrChange w:id="2312" w:author="曾艳" w:date="2026-06-29T17:29:06Z">
              <w:tcPr>
                <w:tcW w:w="1080" w:type="dxa"/>
                <w:gridSpan w:val="2"/>
                <w:vAlign w:val="center"/>
              </w:tcPr>
            </w:tcPrChange>
          </w:tcPr>
          <w:p w14:paraId="3E379DD5">
            <w:pPr>
              <w:topLinePunct/>
              <w:autoSpaceDE w:val="0"/>
              <w:spacing w:line="520" w:lineRule="exact"/>
              <w:jc w:val="center"/>
              <w:rPr>
                <w:del w:id="2314" w:author="zcj" w:date="2026-07-10T17:50:33Z"/>
                <w:rFonts w:ascii="原版宋体" w:hAnsi="原版宋体"/>
                <w:sz w:val="24"/>
                <w:szCs w:val="24"/>
                <w:rPrChange w:id="2315" w:author="曾艳" w:date="2026-06-29T17:28:55Z">
                  <w:rPr>
                    <w:del w:id="2316" w:author="zcj" w:date="2026-07-10T17:50:33Z"/>
                    <w:rFonts w:ascii="Times New Roman" w:hAnsi="Times New Roman"/>
                    <w:sz w:val="28"/>
                  </w:rPr>
                </w:rPrChange>
              </w:rPr>
              <w:pPrChange w:id="2313" w:author="曾艳" w:date="2026-06-29T17:23:50Z">
                <w:pPr>
                  <w:jc w:val="center"/>
                </w:pPr>
              </w:pPrChange>
            </w:pPr>
          </w:p>
        </w:tc>
        <w:tc>
          <w:tcPr>
            <w:tcW w:w="1449" w:type="dxa"/>
            <w:gridSpan w:val="2"/>
            <w:vAlign w:val="center"/>
            <w:tcPrChange w:id="2317" w:author="曾艳" w:date="2026-06-29T17:29:06Z">
              <w:tcPr>
                <w:tcW w:w="1449" w:type="dxa"/>
                <w:gridSpan w:val="2"/>
                <w:vAlign w:val="center"/>
              </w:tcPr>
            </w:tcPrChange>
          </w:tcPr>
          <w:p w14:paraId="360427B1">
            <w:pPr>
              <w:topLinePunct/>
              <w:autoSpaceDE w:val="0"/>
              <w:spacing w:line="520" w:lineRule="exact"/>
              <w:jc w:val="center"/>
              <w:rPr>
                <w:del w:id="2319" w:author="zcj" w:date="2026-07-10T17:50:33Z"/>
                <w:rFonts w:ascii="原版宋体" w:hAnsi="原版宋体"/>
                <w:sz w:val="24"/>
                <w:szCs w:val="24"/>
                <w:rPrChange w:id="2320" w:author="曾艳" w:date="2026-06-29T17:28:55Z">
                  <w:rPr>
                    <w:del w:id="2321" w:author="zcj" w:date="2026-07-10T17:50:33Z"/>
                    <w:rFonts w:ascii="Times New Roman" w:hAnsi="Times New Roman"/>
                    <w:sz w:val="28"/>
                  </w:rPr>
                </w:rPrChange>
              </w:rPr>
              <w:pPrChange w:id="2318" w:author="曾艳" w:date="2026-06-29T17:23:50Z">
                <w:pPr>
                  <w:jc w:val="center"/>
                </w:pPr>
              </w:pPrChange>
            </w:pPr>
          </w:p>
        </w:tc>
        <w:tc>
          <w:tcPr>
            <w:tcW w:w="712" w:type="dxa"/>
            <w:vAlign w:val="center"/>
            <w:tcPrChange w:id="2322" w:author="曾艳" w:date="2026-06-29T17:29:06Z">
              <w:tcPr>
                <w:tcW w:w="657" w:type="dxa"/>
                <w:vAlign w:val="center"/>
              </w:tcPr>
            </w:tcPrChange>
          </w:tcPr>
          <w:p w14:paraId="28DFB935">
            <w:pPr>
              <w:topLinePunct/>
              <w:autoSpaceDE w:val="0"/>
              <w:spacing w:line="520" w:lineRule="exact"/>
              <w:jc w:val="center"/>
              <w:rPr>
                <w:del w:id="2324" w:author="zcj" w:date="2026-07-10T17:50:33Z"/>
                <w:rFonts w:ascii="原版宋体" w:hAnsi="原版宋体"/>
                <w:sz w:val="24"/>
                <w:szCs w:val="24"/>
                <w:rPrChange w:id="2325" w:author="曾艳" w:date="2026-06-29T17:28:55Z">
                  <w:rPr>
                    <w:del w:id="2326" w:author="zcj" w:date="2026-07-10T17:50:33Z"/>
                    <w:rFonts w:ascii="Times New Roman" w:hAnsi="Times New Roman"/>
                    <w:sz w:val="28"/>
                  </w:rPr>
                </w:rPrChange>
              </w:rPr>
              <w:pPrChange w:id="2323" w:author="曾艳" w:date="2026-06-29T17:23:50Z">
                <w:pPr>
                  <w:jc w:val="center"/>
                </w:pPr>
              </w:pPrChange>
            </w:pPr>
          </w:p>
        </w:tc>
        <w:tc>
          <w:tcPr>
            <w:tcW w:w="947" w:type="dxa"/>
            <w:vAlign w:val="center"/>
            <w:tcPrChange w:id="2327" w:author="曾艳" w:date="2026-06-29T17:29:06Z">
              <w:tcPr>
                <w:tcW w:w="947" w:type="dxa"/>
                <w:vAlign w:val="center"/>
              </w:tcPr>
            </w:tcPrChange>
          </w:tcPr>
          <w:p w14:paraId="451C25AC">
            <w:pPr>
              <w:topLinePunct/>
              <w:autoSpaceDE w:val="0"/>
              <w:spacing w:line="520" w:lineRule="exact"/>
              <w:jc w:val="center"/>
              <w:rPr>
                <w:del w:id="2329" w:author="zcj" w:date="2026-07-10T17:50:33Z"/>
                <w:rFonts w:ascii="原版宋体" w:hAnsi="原版宋体"/>
                <w:sz w:val="24"/>
                <w:szCs w:val="24"/>
                <w:rPrChange w:id="2330" w:author="曾艳" w:date="2026-06-29T17:28:55Z">
                  <w:rPr>
                    <w:del w:id="2331" w:author="zcj" w:date="2026-07-10T17:50:33Z"/>
                    <w:rFonts w:ascii="Times New Roman" w:hAnsi="Times New Roman"/>
                    <w:sz w:val="28"/>
                  </w:rPr>
                </w:rPrChange>
              </w:rPr>
              <w:pPrChange w:id="2328" w:author="曾艳" w:date="2026-06-29T17:23:50Z">
                <w:pPr>
                  <w:jc w:val="center"/>
                </w:pPr>
              </w:pPrChange>
            </w:pPr>
          </w:p>
        </w:tc>
        <w:tc>
          <w:tcPr>
            <w:tcW w:w="1231" w:type="dxa"/>
            <w:vAlign w:val="center"/>
            <w:tcPrChange w:id="2332" w:author="曾艳" w:date="2026-06-29T17:29:06Z">
              <w:tcPr>
                <w:tcW w:w="1231" w:type="dxa"/>
                <w:vAlign w:val="center"/>
              </w:tcPr>
            </w:tcPrChange>
          </w:tcPr>
          <w:p w14:paraId="38B82CD4">
            <w:pPr>
              <w:topLinePunct/>
              <w:autoSpaceDE w:val="0"/>
              <w:spacing w:line="520" w:lineRule="exact"/>
              <w:jc w:val="center"/>
              <w:rPr>
                <w:del w:id="2334" w:author="zcj" w:date="2026-07-10T17:50:33Z"/>
                <w:rFonts w:ascii="原版宋体" w:hAnsi="原版宋体"/>
                <w:sz w:val="24"/>
                <w:szCs w:val="24"/>
                <w:rPrChange w:id="2335" w:author="曾艳" w:date="2026-06-29T17:28:55Z">
                  <w:rPr>
                    <w:del w:id="2336" w:author="zcj" w:date="2026-07-10T17:50:33Z"/>
                    <w:rFonts w:ascii="Times New Roman" w:hAnsi="Times New Roman"/>
                    <w:sz w:val="28"/>
                  </w:rPr>
                </w:rPrChange>
              </w:rPr>
              <w:pPrChange w:id="2333" w:author="曾艳" w:date="2026-06-29T17:23:50Z">
                <w:pPr>
                  <w:jc w:val="center"/>
                </w:pPr>
              </w:pPrChange>
            </w:pPr>
          </w:p>
        </w:tc>
        <w:tc>
          <w:tcPr>
            <w:tcW w:w="1276" w:type="dxa"/>
            <w:gridSpan w:val="2"/>
            <w:vAlign w:val="center"/>
            <w:tcPrChange w:id="2337" w:author="曾艳" w:date="2026-06-29T17:29:06Z">
              <w:tcPr>
                <w:tcW w:w="1276" w:type="dxa"/>
                <w:gridSpan w:val="2"/>
                <w:vAlign w:val="center"/>
              </w:tcPr>
            </w:tcPrChange>
          </w:tcPr>
          <w:p w14:paraId="4EE784AE">
            <w:pPr>
              <w:topLinePunct/>
              <w:autoSpaceDE w:val="0"/>
              <w:spacing w:line="520" w:lineRule="exact"/>
              <w:jc w:val="center"/>
              <w:rPr>
                <w:del w:id="2339" w:author="zcj" w:date="2026-07-10T17:50:33Z"/>
                <w:rFonts w:ascii="原版宋体" w:hAnsi="原版宋体"/>
                <w:sz w:val="24"/>
                <w:szCs w:val="24"/>
                <w:rPrChange w:id="2340" w:author="曾艳" w:date="2026-06-29T17:28:55Z">
                  <w:rPr>
                    <w:del w:id="2341" w:author="zcj" w:date="2026-07-10T17:50:33Z"/>
                    <w:rFonts w:ascii="Times New Roman" w:hAnsi="Times New Roman"/>
                    <w:sz w:val="28"/>
                  </w:rPr>
                </w:rPrChange>
              </w:rPr>
              <w:pPrChange w:id="2338" w:author="曾艳" w:date="2026-06-29T17:23:50Z">
                <w:pPr>
                  <w:jc w:val="center"/>
                </w:pPr>
              </w:pPrChange>
            </w:pPr>
          </w:p>
        </w:tc>
        <w:tc>
          <w:tcPr>
            <w:tcW w:w="1052" w:type="dxa"/>
            <w:vAlign w:val="center"/>
            <w:tcPrChange w:id="2342" w:author="曾艳" w:date="2026-06-29T17:29:06Z">
              <w:tcPr>
                <w:tcW w:w="1107" w:type="dxa"/>
                <w:vAlign w:val="center"/>
              </w:tcPr>
            </w:tcPrChange>
          </w:tcPr>
          <w:p w14:paraId="249CDC37">
            <w:pPr>
              <w:topLinePunct/>
              <w:autoSpaceDE w:val="0"/>
              <w:spacing w:line="520" w:lineRule="exact"/>
              <w:jc w:val="center"/>
              <w:rPr>
                <w:del w:id="2344" w:author="zcj" w:date="2026-07-10T17:50:33Z"/>
                <w:rFonts w:ascii="原版宋体" w:hAnsi="原版宋体"/>
                <w:sz w:val="24"/>
                <w:szCs w:val="24"/>
                <w:rPrChange w:id="2345" w:author="曾艳" w:date="2026-06-29T17:28:55Z">
                  <w:rPr>
                    <w:del w:id="2346" w:author="zcj" w:date="2026-07-10T17:50:33Z"/>
                    <w:rFonts w:ascii="Times New Roman" w:hAnsi="Times New Roman"/>
                    <w:sz w:val="28"/>
                  </w:rPr>
                </w:rPrChange>
              </w:rPr>
              <w:pPrChange w:id="2343" w:author="曾艳" w:date="2026-06-29T17:23:50Z">
                <w:pPr>
                  <w:jc w:val="center"/>
                </w:pPr>
              </w:pPrChange>
            </w:pPr>
          </w:p>
        </w:tc>
      </w:tr>
      <w:tr w14:paraId="395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347" w:author="zcj" w:date="2026-07-10T17:50:33Z"/>
        </w:trPr>
        <w:tc>
          <w:tcPr>
            <w:tcW w:w="710" w:type="dxa"/>
            <w:vMerge w:val="continue"/>
            <w:vAlign w:val="center"/>
            <w:tcPrChange w:id="2349" w:author="曾艳" w:date="2026-06-29T17:29:06Z">
              <w:tcPr>
                <w:tcW w:w="710" w:type="dxa"/>
                <w:vMerge w:val="continue"/>
                <w:vAlign w:val="center"/>
              </w:tcPr>
            </w:tcPrChange>
          </w:tcPr>
          <w:p w14:paraId="5E262244">
            <w:pPr>
              <w:topLinePunct/>
              <w:autoSpaceDE w:val="0"/>
              <w:spacing w:line="520" w:lineRule="exact"/>
              <w:jc w:val="center"/>
              <w:rPr>
                <w:del w:id="2351" w:author="zcj" w:date="2026-07-10T17:50:33Z"/>
                <w:rFonts w:ascii="原版宋体" w:hAnsi="原版宋体"/>
                <w:sz w:val="24"/>
                <w:szCs w:val="24"/>
                <w:rPrChange w:id="2352" w:author="曾艳" w:date="2026-06-29T17:28:55Z">
                  <w:rPr>
                    <w:del w:id="2353" w:author="zcj" w:date="2026-07-10T17:50:33Z"/>
                    <w:rFonts w:ascii="Times New Roman" w:hAnsi="Times New Roman"/>
                    <w:sz w:val="28"/>
                  </w:rPr>
                </w:rPrChange>
              </w:rPr>
              <w:pPrChange w:id="2350" w:author="曾艳" w:date="2026-06-29T17:23:50Z">
                <w:pPr>
                  <w:jc w:val="center"/>
                </w:pPr>
              </w:pPrChange>
            </w:pPr>
          </w:p>
        </w:tc>
        <w:tc>
          <w:tcPr>
            <w:tcW w:w="1042" w:type="dxa"/>
            <w:vAlign w:val="center"/>
            <w:tcPrChange w:id="2354" w:author="曾艳" w:date="2026-06-29T17:29:06Z">
              <w:tcPr>
                <w:tcW w:w="1042" w:type="dxa"/>
                <w:vAlign w:val="center"/>
              </w:tcPr>
            </w:tcPrChange>
          </w:tcPr>
          <w:p w14:paraId="7D4667D2">
            <w:pPr>
              <w:topLinePunct/>
              <w:autoSpaceDE w:val="0"/>
              <w:spacing w:line="520" w:lineRule="exact"/>
              <w:jc w:val="center"/>
              <w:rPr>
                <w:del w:id="2356" w:author="zcj" w:date="2026-07-10T17:50:33Z"/>
                <w:rFonts w:ascii="原版宋体" w:hAnsi="原版宋体"/>
                <w:sz w:val="24"/>
                <w:szCs w:val="24"/>
                <w:rPrChange w:id="2357" w:author="曾艳" w:date="2026-06-29T17:28:55Z">
                  <w:rPr>
                    <w:del w:id="2358" w:author="zcj" w:date="2026-07-10T17:50:33Z"/>
                    <w:rFonts w:ascii="Times New Roman" w:hAnsi="Times New Roman"/>
                    <w:sz w:val="28"/>
                  </w:rPr>
                </w:rPrChange>
              </w:rPr>
              <w:pPrChange w:id="2355" w:author="曾艳" w:date="2026-06-29T17:23:50Z">
                <w:pPr>
                  <w:jc w:val="center"/>
                </w:pPr>
              </w:pPrChange>
            </w:pPr>
            <w:del w:id="2359" w:author="zcj" w:date="2026-07-10T17:50:33Z">
              <w:r>
                <w:rPr>
                  <w:rFonts w:ascii="原版宋体" w:hAnsi="原版宋体"/>
                  <w:sz w:val="24"/>
                  <w:szCs w:val="24"/>
                  <w:rPrChange w:id="2360" w:author="曾艳" w:date="2026-06-29T17:28:55Z">
                    <w:rPr>
                      <w:rFonts w:ascii="Times New Roman" w:hAnsi="Times New Roman"/>
                      <w:sz w:val="28"/>
                    </w:rPr>
                  </w:rPrChange>
                </w:rPr>
                <w:delText>3</w:delText>
              </w:r>
            </w:del>
          </w:p>
        </w:tc>
        <w:tc>
          <w:tcPr>
            <w:tcW w:w="1080" w:type="dxa"/>
            <w:gridSpan w:val="2"/>
            <w:vAlign w:val="center"/>
            <w:tcPrChange w:id="2362" w:author="曾艳" w:date="2026-06-29T17:29:06Z">
              <w:tcPr>
                <w:tcW w:w="1080" w:type="dxa"/>
                <w:gridSpan w:val="2"/>
                <w:vAlign w:val="center"/>
              </w:tcPr>
            </w:tcPrChange>
          </w:tcPr>
          <w:p w14:paraId="5B422AFF">
            <w:pPr>
              <w:topLinePunct/>
              <w:autoSpaceDE w:val="0"/>
              <w:spacing w:line="520" w:lineRule="exact"/>
              <w:jc w:val="center"/>
              <w:rPr>
                <w:del w:id="2364" w:author="zcj" w:date="2026-07-10T17:50:33Z"/>
                <w:rFonts w:ascii="原版宋体" w:hAnsi="原版宋体"/>
                <w:sz w:val="24"/>
                <w:szCs w:val="24"/>
                <w:rPrChange w:id="2365" w:author="曾艳" w:date="2026-06-29T17:28:55Z">
                  <w:rPr>
                    <w:del w:id="2366" w:author="zcj" w:date="2026-07-10T17:50:33Z"/>
                    <w:rFonts w:ascii="Times New Roman" w:hAnsi="Times New Roman"/>
                    <w:sz w:val="28"/>
                  </w:rPr>
                </w:rPrChange>
              </w:rPr>
              <w:pPrChange w:id="2363" w:author="曾艳" w:date="2026-06-29T17:23:50Z">
                <w:pPr>
                  <w:jc w:val="center"/>
                </w:pPr>
              </w:pPrChange>
            </w:pPr>
          </w:p>
        </w:tc>
        <w:tc>
          <w:tcPr>
            <w:tcW w:w="1449" w:type="dxa"/>
            <w:gridSpan w:val="2"/>
            <w:vAlign w:val="center"/>
            <w:tcPrChange w:id="2367" w:author="曾艳" w:date="2026-06-29T17:29:06Z">
              <w:tcPr>
                <w:tcW w:w="1449" w:type="dxa"/>
                <w:gridSpan w:val="2"/>
                <w:vAlign w:val="center"/>
              </w:tcPr>
            </w:tcPrChange>
          </w:tcPr>
          <w:p w14:paraId="7E235879">
            <w:pPr>
              <w:topLinePunct/>
              <w:autoSpaceDE w:val="0"/>
              <w:spacing w:line="520" w:lineRule="exact"/>
              <w:jc w:val="center"/>
              <w:rPr>
                <w:del w:id="2369" w:author="zcj" w:date="2026-07-10T17:50:33Z"/>
                <w:rFonts w:ascii="原版宋体" w:hAnsi="原版宋体"/>
                <w:sz w:val="24"/>
                <w:szCs w:val="24"/>
                <w:rPrChange w:id="2370" w:author="曾艳" w:date="2026-06-29T17:28:55Z">
                  <w:rPr>
                    <w:del w:id="2371" w:author="zcj" w:date="2026-07-10T17:50:33Z"/>
                    <w:rFonts w:ascii="Times New Roman" w:hAnsi="Times New Roman"/>
                    <w:sz w:val="28"/>
                  </w:rPr>
                </w:rPrChange>
              </w:rPr>
              <w:pPrChange w:id="2368" w:author="曾艳" w:date="2026-06-29T17:23:50Z">
                <w:pPr>
                  <w:jc w:val="center"/>
                </w:pPr>
              </w:pPrChange>
            </w:pPr>
          </w:p>
        </w:tc>
        <w:tc>
          <w:tcPr>
            <w:tcW w:w="712" w:type="dxa"/>
            <w:vAlign w:val="center"/>
            <w:tcPrChange w:id="2372" w:author="曾艳" w:date="2026-06-29T17:29:06Z">
              <w:tcPr>
                <w:tcW w:w="657" w:type="dxa"/>
                <w:vAlign w:val="center"/>
              </w:tcPr>
            </w:tcPrChange>
          </w:tcPr>
          <w:p w14:paraId="7CA755C9">
            <w:pPr>
              <w:topLinePunct/>
              <w:autoSpaceDE w:val="0"/>
              <w:spacing w:line="520" w:lineRule="exact"/>
              <w:jc w:val="center"/>
              <w:rPr>
                <w:del w:id="2374" w:author="zcj" w:date="2026-07-10T17:50:33Z"/>
                <w:rFonts w:ascii="原版宋体" w:hAnsi="原版宋体"/>
                <w:sz w:val="24"/>
                <w:szCs w:val="24"/>
                <w:rPrChange w:id="2375" w:author="曾艳" w:date="2026-06-29T17:28:55Z">
                  <w:rPr>
                    <w:del w:id="2376" w:author="zcj" w:date="2026-07-10T17:50:33Z"/>
                    <w:rFonts w:ascii="Times New Roman" w:hAnsi="Times New Roman"/>
                    <w:sz w:val="28"/>
                  </w:rPr>
                </w:rPrChange>
              </w:rPr>
              <w:pPrChange w:id="2373" w:author="曾艳" w:date="2026-06-29T17:23:50Z">
                <w:pPr>
                  <w:jc w:val="center"/>
                </w:pPr>
              </w:pPrChange>
            </w:pPr>
          </w:p>
        </w:tc>
        <w:tc>
          <w:tcPr>
            <w:tcW w:w="947" w:type="dxa"/>
            <w:vAlign w:val="center"/>
            <w:tcPrChange w:id="2377" w:author="曾艳" w:date="2026-06-29T17:29:06Z">
              <w:tcPr>
                <w:tcW w:w="947" w:type="dxa"/>
                <w:vAlign w:val="center"/>
              </w:tcPr>
            </w:tcPrChange>
          </w:tcPr>
          <w:p w14:paraId="6E392290">
            <w:pPr>
              <w:topLinePunct/>
              <w:autoSpaceDE w:val="0"/>
              <w:spacing w:line="520" w:lineRule="exact"/>
              <w:jc w:val="center"/>
              <w:rPr>
                <w:del w:id="2379" w:author="zcj" w:date="2026-07-10T17:50:33Z"/>
                <w:rFonts w:ascii="原版宋体" w:hAnsi="原版宋体"/>
                <w:sz w:val="24"/>
                <w:szCs w:val="24"/>
                <w:rPrChange w:id="2380" w:author="曾艳" w:date="2026-06-29T17:28:55Z">
                  <w:rPr>
                    <w:del w:id="2381" w:author="zcj" w:date="2026-07-10T17:50:33Z"/>
                    <w:rFonts w:ascii="Times New Roman" w:hAnsi="Times New Roman"/>
                    <w:sz w:val="28"/>
                  </w:rPr>
                </w:rPrChange>
              </w:rPr>
              <w:pPrChange w:id="2378" w:author="曾艳" w:date="2026-06-29T17:23:50Z">
                <w:pPr>
                  <w:jc w:val="center"/>
                </w:pPr>
              </w:pPrChange>
            </w:pPr>
          </w:p>
        </w:tc>
        <w:tc>
          <w:tcPr>
            <w:tcW w:w="1231" w:type="dxa"/>
            <w:vAlign w:val="center"/>
            <w:tcPrChange w:id="2382" w:author="曾艳" w:date="2026-06-29T17:29:06Z">
              <w:tcPr>
                <w:tcW w:w="1231" w:type="dxa"/>
                <w:vAlign w:val="center"/>
              </w:tcPr>
            </w:tcPrChange>
          </w:tcPr>
          <w:p w14:paraId="025ED4C1">
            <w:pPr>
              <w:topLinePunct/>
              <w:autoSpaceDE w:val="0"/>
              <w:spacing w:line="520" w:lineRule="exact"/>
              <w:jc w:val="center"/>
              <w:rPr>
                <w:del w:id="2384" w:author="zcj" w:date="2026-07-10T17:50:33Z"/>
                <w:rFonts w:ascii="原版宋体" w:hAnsi="原版宋体"/>
                <w:sz w:val="24"/>
                <w:szCs w:val="24"/>
                <w:rPrChange w:id="2385" w:author="曾艳" w:date="2026-06-29T17:28:55Z">
                  <w:rPr>
                    <w:del w:id="2386" w:author="zcj" w:date="2026-07-10T17:50:33Z"/>
                    <w:rFonts w:ascii="Times New Roman" w:hAnsi="Times New Roman"/>
                    <w:sz w:val="28"/>
                  </w:rPr>
                </w:rPrChange>
              </w:rPr>
              <w:pPrChange w:id="2383" w:author="曾艳" w:date="2026-06-29T17:23:50Z">
                <w:pPr>
                  <w:jc w:val="center"/>
                </w:pPr>
              </w:pPrChange>
            </w:pPr>
          </w:p>
        </w:tc>
        <w:tc>
          <w:tcPr>
            <w:tcW w:w="1276" w:type="dxa"/>
            <w:gridSpan w:val="2"/>
            <w:vAlign w:val="center"/>
            <w:tcPrChange w:id="2387" w:author="曾艳" w:date="2026-06-29T17:29:06Z">
              <w:tcPr>
                <w:tcW w:w="1276" w:type="dxa"/>
                <w:gridSpan w:val="2"/>
                <w:vAlign w:val="center"/>
              </w:tcPr>
            </w:tcPrChange>
          </w:tcPr>
          <w:p w14:paraId="041D7CDB">
            <w:pPr>
              <w:topLinePunct/>
              <w:autoSpaceDE w:val="0"/>
              <w:spacing w:line="520" w:lineRule="exact"/>
              <w:jc w:val="center"/>
              <w:rPr>
                <w:del w:id="2389" w:author="zcj" w:date="2026-07-10T17:50:33Z"/>
                <w:rFonts w:ascii="原版宋体" w:hAnsi="原版宋体"/>
                <w:sz w:val="24"/>
                <w:szCs w:val="24"/>
                <w:rPrChange w:id="2390" w:author="曾艳" w:date="2026-06-29T17:28:55Z">
                  <w:rPr>
                    <w:del w:id="2391" w:author="zcj" w:date="2026-07-10T17:50:33Z"/>
                    <w:rFonts w:ascii="Times New Roman" w:hAnsi="Times New Roman"/>
                    <w:sz w:val="28"/>
                  </w:rPr>
                </w:rPrChange>
              </w:rPr>
              <w:pPrChange w:id="2388" w:author="曾艳" w:date="2026-06-29T17:23:50Z">
                <w:pPr>
                  <w:jc w:val="center"/>
                </w:pPr>
              </w:pPrChange>
            </w:pPr>
          </w:p>
        </w:tc>
        <w:tc>
          <w:tcPr>
            <w:tcW w:w="1052" w:type="dxa"/>
            <w:vAlign w:val="center"/>
            <w:tcPrChange w:id="2392" w:author="曾艳" w:date="2026-06-29T17:29:06Z">
              <w:tcPr>
                <w:tcW w:w="1107" w:type="dxa"/>
                <w:vAlign w:val="center"/>
              </w:tcPr>
            </w:tcPrChange>
          </w:tcPr>
          <w:p w14:paraId="6927457A">
            <w:pPr>
              <w:topLinePunct/>
              <w:autoSpaceDE w:val="0"/>
              <w:spacing w:line="520" w:lineRule="exact"/>
              <w:jc w:val="center"/>
              <w:rPr>
                <w:del w:id="2394" w:author="zcj" w:date="2026-07-10T17:50:33Z"/>
                <w:rFonts w:ascii="原版宋体" w:hAnsi="原版宋体"/>
                <w:sz w:val="24"/>
                <w:szCs w:val="24"/>
                <w:rPrChange w:id="2395" w:author="曾艳" w:date="2026-06-29T17:28:55Z">
                  <w:rPr>
                    <w:del w:id="2396" w:author="zcj" w:date="2026-07-10T17:50:33Z"/>
                    <w:rFonts w:ascii="Times New Roman" w:hAnsi="Times New Roman"/>
                    <w:sz w:val="28"/>
                  </w:rPr>
                </w:rPrChange>
              </w:rPr>
              <w:pPrChange w:id="2393" w:author="曾艳" w:date="2026-06-29T17:23:50Z">
                <w:pPr>
                  <w:jc w:val="center"/>
                </w:pPr>
              </w:pPrChange>
            </w:pPr>
          </w:p>
        </w:tc>
      </w:tr>
      <w:tr w14:paraId="4B89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9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397" w:author="zcj" w:date="2026-07-10T17:50:33Z"/>
        </w:trPr>
        <w:tc>
          <w:tcPr>
            <w:tcW w:w="710" w:type="dxa"/>
            <w:vMerge w:val="continue"/>
            <w:vAlign w:val="center"/>
            <w:tcPrChange w:id="2399" w:author="曾艳" w:date="2026-06-29T17:29:06Z">
              <w:tcPr>
                <w:tcW w:w="710" w:type="dxa"/>
                <w:vMerge w:val="continue"/>
                <w:vAlign w:val="center"/>
              </w:tcPr>
            </w:tcPrChange>
          </w:tcPr>
          <w:p w14:paraId="506F7E9F">
            <w:pPr>
              <w:topLinePunct/>
              <w:autoSpaceDE w:val="0"/>
              <w:spacing w:line="520" w:lineRule="exact"/>
              <w:jc w:val="center"/>
              <w:rPr>
                <w:del w:id="2401" w:author="zcj" w:date="2026-07-10T17:50:33Z"/>
                <w:rFonts w:ascii="原版宋体" w:hAnsi="原版宋体"/>
                <w:sz w:val="24"/>
                <w:szCs w:val="24"/>
                <w:rPrChange w:id="2402" w:author="曾艳" w:date="2026-06-29T17:28:55Z">
                  <w:rPr>
                    <w:del w:id="2403" w:author="zcj" w:date="2026-07-10T17:50:33Z"/>
                    <w:rFonts w:ascii="Times New Roman" w:hAnsi="Times New Roman"/>
                    <w:sz w:val="28"/>
                  </w:rPr>
                </w:rPrChange>
              </w:rPr>
              <w:pPrChange w:id="2400" w:author="曾艳" w:date="2026-06-29T17:23:50Z">
                <w:pPr>
                  <w:jc w:val="center"/>
                </w:pPr>
              </w:pPrChange>
            </w:pPr>
          </w:p>
        </w:tc>
        <w:tc>
          <w:tcPr>
            <w:tcW w:w="1042" w:type="dxa"/>
            <w:vAlign w:val="center"/>
            <w:tcPrChange w:id="2404" w:author="曾艳" w:date="2026-06-29T17:29:06Z">
              <w:tcPr>
                <w:tcW w:w="1042" w:type="dxa"/>
                <w:vAlign w:val="center"/>
              </w:tcPr>
            </w:tcPrChange>
          </w:tcPr>
          <w:p w14:paraId="38DDEDD9">
            <w:pPr>
              <w:topLinePunct/>
              <w:autoSpaceDE w:val="0"/>
              <w:spacing w:line="520" w:lineRule="exact"/>
              <w:jc w:val="center"/>
              <w:rPr>
                <w:del w:id="2406" w:author="zcj" w:date="2026-07-10T17:50:33Z"/>
                <w:rFonts w:ascii="原版宋体" w:hAnsi="原版宋体"/>
                <w:sz w:val="24"/>
                <w:szCs w:val="24"/>
                <w:rPrChange w:id="2407" w:author="曾艳" w:date="2026-06-29T17:28:55Z">
                  <w:rPr>
                    <w:del w:id="2408" w:author="zcj" w:date="2026-07-10T17:50:33Z"/>
                    <w:rFonts w:ascii="Times New Roman" w:hAnsi="Times New Roman"/>
                    <w:sz w:val="28"/>
                  </w:rPr>
                </w:rPrChange>
              </w:rPr>
              <w:pPrChange w:id="2405" w:author="曾艳" w:date="2026-06-29T17:23:50Z">
                <w:pPr>
                  <w:jc w:val="center"/>
                </w:pPr>
              </w:pPrChange>
            </w:pPr>
            <w:del w:id="2409" w:author="zcj" w:date="2026-07-10T17:50:33Z">
              <w:r>
                <w:rPr>
                  <w:rFonts w:ascii="原版宋体" w:hAnsi="原版宋体"/>
                  <w:sz w:val="24"/>
                  <w:szCs w:val="24"/>
                  <w:rPrChange w:id="2410" w:author="曾艳" w:date="2026-06-29T17:28:55Z">
                    <w:rPr>
                      <w:rFonts w:ascii="Times New Roman" w:hAnsi="Times New Roman"/>
                      <w:sz w:val="28"/>
                    </w:rPr>
                  </w:rPrChange>
                </w:rPr>
                <w:delText>4</w:delText>
              </w:r>
            </w:del>
          </w:p>
        </w:tc>
        <w:tc>
          <w:tcPr>
            <w:tcW w:w="1080" w:type="dxa"/>
            <w:gridSpan w:val="2"/>
            <w:vAlign w:val="center"/>
            <w:tcPrChange w:id="2412" w:author="曾艳" w:date="2026-06-29T17:29:06Z">
              <w:tcPr>
                <w:tcW w:w="1080" w:type="dxa"/>
                <w:gridSpan w:val="2"/>
                <w:vAlign w:val="center"/>
              </w:tcPr>
            </w:tcPrChange>
          </w:tcPr>
          <w:p w14:paraId="760E4DFB">
            <w:pPr>
              <w:topLinePunct/>
              <w:autoSpaceDE w:val="0"/>
              <w:spacing w:line="520" w:lineRule="exact"/>
              <w:jc w:val="center"/>
              <w:rPr>
                <w:del w:id="2414" w:author="zcj" w:date="2026-07-10T17:50:33Z"/>
                <w:rFonts w:ascii="原版宋体" w:hAnsi="原版宋体"/>
                <w:sz w:val="24"/>
                <w:szCs w:val="24"/>
                <w:rPrChange w:id="2415" w:author="曾艳" w:date="2026-06-29T17:28:55Z">
                  <w:rPr>
                    <w:del w:id="2416" w:author="zcj" w:date="2026-07-10T17:50:33Z"/>
                    <w:rFonts w:ascii="Times New Roman" w:hAnsi="Times New Roman"/>
                    <w:sz w:val="28"/>
                  </w:rPr>
                </w:rPrChange>
              </w:rPr>
              <w:pPrChange w:id="2413" w:author="曾艳" w:date="2026-06-29T17:23:50Z">
                <w:pPr>
                  <w:jc w:val="center"/>
                </w:pPr>
              </w:pPrChange>
            </w:pPr>
          </w:p>
        </w:tc>
        <w:tc>
          <w:tcPr>
            <w:tcW w:w="1449" w:type="dxa"/>
            <w:gridSpan w:val="2"/>
            <w:vAlign w:val="center"/>
            <w:tcPrChange w:id="2417" w:author="曾艳" w:date="2026-06-29T17:29:06Z">
              <w:tcPr>
                <w:tcW w:w="1449" w:type="dxa"/>
                <w:gridSpan w:val="2"/>
                <w:vAlign w:val="center"/>
              </w:tcPr>
            </w:tcPrChange>
          </w:tcPr>
          <w:p w14:paraId="613AE201">
            <w:pPr>
              <w:topLinePunct/>
              <w:autoSpaceDE w:val="0"/>
              <w:spacing w:line="520" w:lineRule="exact"/>
              <w:jc w:val="center"/>
              <w:rPr>
                <w:del w:id="2419" w:author="zcj" w:date="2026-07-10T17:50:33Z"/>
                <w:rFonts w:ascii="原版宋体" w:hAnsi="原版宋体"/>
                <w:sz w:val="24"/>
                <w:szCs w:val="24"/>
                <w:rPrChange w:id="2420" w:author="曾艳" w:date="2026-06-29T17:28:55Z">
                  <w:rPr>
                    <w:del w:id="2421" w:author="zcj" w:date="2026-07-10T17:50:33Z"/>
                    <w:rFonts w:ascii="Times New Roman" w:hAnsi="Times New Roman"/>
                    <w:sz w:val="28"/>
                  </w:rPr>
                </w:rPrChange>
              </w:rPr>
              <w:pPrChange w:id="2418" w:author="曾艳" w:date="2026-06-29T17:23:50Z">
                <w:pPr>
                  <w:jc w:val="center"/>
                </w:pPr>
              </w:pPrChange>
            </w:pPr>
          </w:p>
        </w:tc>
        <w:tc>
          <w:tcPr>
            <w:tcW w:w="712" w:type="dxa"/>
            <w:vAlign w:val="center"/>
            <w:tcPrChange w:id="2422" w:author="曾艳" w:date="2026-06-29T17:29:06Z">
              <w:tcPr>
                <w:tcW w:w="657" w:type="dxa"/>
                <w:vAlign w:val="center"/>
              </w:tcPr>
            </w:tcPrChange>
          </w:tcPr>
          <w:p w14:paraId="23BC912D">
            <w:pPr>
              <w:topLinePunct/>
              <w:autoSpaceDE w:val="0"/>
              <w:spacing w:line="520" w:lineRule="exact"/>
              <w:jc w:val="center"/>
              <w:rPr>
                <w:del w:id="2424" w:author="zcj" w:date="2026-07-10T17:50:33Z"/>
                <w:rFonts w:ascii="原版宋体" w:hAnsi="原版宋体"/>
                <w:sz w:val="24"/>
                <w:szCs w:val="24"/>
                <w:rPrChange w:id="2425" w:author="曾艳" w:date="2026-06-29T17:28:55Z">
                  <w:rPr>
                    <w:del w:id="2426" w:author="zcj" w:date="2026-07-10T17:50:33Z"/>
                    <w:rFonts w:ascii="Times New Roman" w:hAnsi="Times New Roman"/>
                    <w:sz w:val="28"/>
                  </w:rPr>
                </w:rPrChange>
              </w:rPr>
              <w:pPrChange w:id="2423" w:author="曾艳" w:date="2026-06-29T17:23:50Z">
                <w:pPr>
                  <w:jc w:val="center"/>
                </w:pPr>
              </w:pPrChange>
            </w:pPr>
          </w:p>
        </w:tc>
        <w:tc>
          <w:tcPr>
            <w:tcW w:w="947" w:type="dxa"/>
            <w:vAlign w:val="center"/>
            <w:tcPrChange w:id="2427" w:author="曾艳" w:date="2026-06-29T17:29:06Z">
              <w:tcPr>
                <w:tcW w:w="947" w:type="dxa"/>
                <w:vAlign w:val="center"/>
              </w:tcPr>
            </w:tcPrChange>
          </w:tcPr>
          <w:p w14:paraId="783EDD7F">
            <w:pPr>
              <w:topLinePunct/>
              <w:autoSpaceDE w:val="0"/>
              <w:spacing w:line="520" w:lineRule="exact"/>
              <w:jc w:val="center"/>
              <w:rPr>
                <w:del w:id="2429" w:author="zcj" w:date="2026-07-10T17:50:33Z"/>
                <w:rFonts w:ascii="原版宋体" w:hAnsi="原版宋体"/>
                <w:sz w:val="24"/>
                <w:szCs w:val="24"/>
                <w:rPrChange w:id="2430" w:author="曾艳" w:date="2026-06-29T17:28:55Z">
                  <w:rPr>
                    <w:del w:id="2431" w:author="zcj" w:date="2026-07-10T17:50:33Z"/>
                    <w:rFonts w:ascii="Times New Roman" w:hAnsi="Times New Roman"/>
                    <w:sz w:val="28"/>
                  </w:rPr>
                </w:rPrChange>
              </w:rPr>
              <w:pPrChange w:id="2428" w:author="曾艳" w:date="2026-06-29T17:23:50Z">
                <w:pPr>
                  <w:jc w:val="center"/>
                </w:pPr>
              </w:pPrChange>
            </w:pPr>
          </w:p>
        </w:tc>
        <w:tc>
          <w:tcPr>
            <w:tcW w:w="1231" w:type="dxa"/>
            <w:vAlign w:val="center"/>
            <w:tcPrChange w:id="2432" w:author="曾艳" w:date="2026-06-29T17:29:06Z">
              <w:tcPr>
                <w:tcW w:w="1231" w:type="dxa"/>
                <w:vAlign w:val="center"/>
              </w:tcPr>
            </w:tcPrChange>
          </w:tcPr>
          <w:p w14:paraId="7381FF4E">
            <w:pPr>
              <w:topLinePunct/>
              <w:autoSpaceDE w:val="0"/>
              <w:spacing w:line="520" w:lineRule="exact"/>
              <w:jc w:val="center"/>
              <w:rPr>
                <w:del w:id="2434" w:author="zcj" w:date="2026-07-10T17:50:33Z"/>
                <w:rFonts w:ascii="原版宋体" w:hAnsi="原版宋体"/>
                <w:sz w:val="24"/>
                <w:szCs w:val="24"/>
                <w:rPrChange w:id="2435" w:author="曾艳" w:date="2026-06-29T17:28:55Z">
                  <w:rPr>
                    <w:del w:id="2436" w:author="zcj" w:date="2026-07-10T17:50:33Z"/>
                    <w:rFonts w:ascii="Times New Roman" w:hAnsi="Times New Roman"/>
                    <w:sz w:val="28"/>
                  </w:rPr>
                </w:rPrChange>
              </w:rPr>
              <w:pPrChange w:id="2433" w:author="曾艳" w:date="2026-06-29T17:23:50Z">
                <w:pPr>
                  <w:jc w:val="center"/>
                </w:pPr>
              </w:pPrChange>
            </w:pPr>
          </w:p>
        </w:tc>
        <w:tc>
          <w:tcPr>
            <w:tcW w:w="1276" w:type="dxa"/>
            <w:gridSpan w:val="2"/>
            <w:vAlign w:val="center"/>
            <w:tcPrChange w:id="2437" w:author="曾艳" w:date="2026-06-29T17:29:06Z">
              <w:tcPr>
                <w:tcW w:w="1276" w:type="dxa"/>
                <w:gridSpan w:val="2"/>
                <w:vAlign w:val="center"/>
              </w:tcPr>
            </w:tcPrChange>
          </w:tcPr>
          <w:p w14:paraId="69CDCE45">
            <w:pPr>
              <w:topLinePunct/>
              <w:autoSpaceDE w:val="0"/>
              <w:spacing w:line="520" w:lineRule="exact"/>
              <w:jc w:val="center"/>
              <w:rPr>
                <w:del w:id="2439" w:author="zcj" w:date="2026-07-10T17:50:33Z"/>
                <w:rFonts w:ascii="原版宋体" w:hAnsi="原版宋体"/>
                <w:sz w:val="24"/>
                <w:szCs w:val="24"/>
                <w:rPrChange w:id="2440" w:author="曾艳" w:date="2026-06-29T17:28:55Z">
                  <w:rPr>
                    <w:del w:id="2441" w:author="zcj" w:date="2026-07-10T17:50:33Z"/>
                    <w:rFonts w:ascii="Times New Roman" w:hAnsi="Times New Roman"/>
                    <w:sz w:val="28"/>
                  </w:rPr>
                </w:rPrChange>
              </w:rPr>
              <w:pPrChange w:id="2438" w:author="曾艳" w:date="2026-06-29T17:23:50Z">
                <w:pPr>
                  <w:jc w:val="center"/>
                </w:pPr>
              </w:pPrChange>
            </w:pPr>
          </w:p>
        </w:tc>
        <w:tc>
          <w:tcPr>
            <w:tcW w:w="1052" w:type="dxa"/>
            <w:vAlign w:val="center"/>
            <w:tcPrChange w:id="2442" w:author="曾艳" w:date="2026-06-29T17:29:06Z">
              <w:tcPr>
                <w:tcW w:w="1107" w:type="dxa"/>
                <w:vAlign w:val="center"/>
              </w:tcPr>
            </w:tcPrChange>
          </w:tcPr>
          <w:p w14:paraId="65AAD759">
            <w:pPr>
              <w:topLinePunct/>
              <w:autoSpaceDE w:val="0"/>
              <w:spacing w:line="520" w:lineRule="exact"/>
              <w:jc w:val="center"/>
              <w:rPr>
                <w:del w:id="2444" w:author="zcj" w:date="2026-07-10T17:50:33Z"/>
                <w:rFonts w:ascii="原版宋体" w:hAnsi="原版宋体"/>
                <w:sz w:val="24"/>
                <w:szCs w:val="24"/>
                <w:rPrChange w:id="2445" w:author="曾艳" w:date="2026-06-29T17:28:55Z">
                  <w:rPr>
                    <w:del w:id="2446" w:author="zcj" w:date="2026-07-10T17:50:33Z"/>
                    <w:rFonts w:ascii="Times New Roman" w:hAnsi="Times New Roman"/>
                    <w:sz w:val="28"/>
                  </w:rPr>
                </w:rPrChange>
              </w:rPr>
              <w:pPrChange w:id="2443" w:author="曾艳" w:date="2026-06-29T17:23:50Z">
                <w:pPr>
                  <w:jc w:val="center"/>
                </w:pPr>
              </w:pPrChange>
            </w:pPr>
          </w:p>
        </w:tc>
      </w:tr>
      <w:tr w14:paraId="713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447" w:author="zcj" w:date="2026-07-10T17:50:33Z"/>
        </w:trPr>
        <w:tc>
          <w:tcPr>
            <w:tcW w:w="710" w:type="dxa"/>
            <w:vMerge w:val="continue"/>
            <w:vAlign w:val="center"/>
            <w:tcPrChange w:id="2449" w:author="曾艳" w:date="2026-06-29T17:29:06Z">
              <w:tcPr>
                <w:tcW w:w="710" w:type="dxa"/>
                <w:vMerge w:val="continue"/>
                <w:vAlign w:val="center"/>
              </w:tcPr>
            </w:tcPrChange>
          </w:tcPr>
          <w:p w14:paraId="6286B4DE">
            <w:pPr>
              <w:topLinePunct/>
              <w:autoSpaceDE w:val="0"/>
              <w:spacing w:line="520" w:lineRule="exact"/>
              <w:jc w:val="center"/>
              <w:rPr>
                <w:del w:id="2451" w:author="zcj" w:date="2026-07-10T17:50:33Z"/>
                <w:rFonts w:ascii="原版宋体" w:hAnsi="原版宋体"/>
                <w:sz w:val="24"/>
                <w:szCs w:val="24"/>
                <w:rPrChange w:id="2452" w:author="曾艳" w:date="2026-06-29T17:28:55Z">
                  <w:rPr>
                    <w:del w:id="2453" w:author="zcj" w:date="2026-07-10T17:50:33Z"/>
                    <w:rFonts w:ascii="Times New Roman" w:hAnsi="Times New Roman"/>
                    <w:sz w:val="28"/>
                  </w:rPr>
                </w:rPrChange>
              </w:rPr>
              <w:pPrChange w:id="2450" w:author="曾艳" w:date="2026-06-29T17:23:50Z">
                <w:pPr>
                  <w:jc w:val="center"/>
                </w:pPr>
              </w:pPrChange>
            </w:pPr>
          </w:p>
        </w:tc>
        <w:tc>
          <w:tcPr>
            <w:tcW w:w="1042" w:type="dxa"/>
            <w:vAlign w:val="center"/>
            <w:tcPrChange w:id="2454" w:author="曾艳" w:date="2026-06-29T17:29:06Z">
              <w:tcPr>
                <w:tcW w:w="1042" w:type="dxa"/>
                <w:vAlign w:val="center"/>
              </w:tcPr>
            </w:tcPrChange>
          </w:tcPr>
          <w:p w14:paraId="11893F25">
            <w:pPr>
              <w:topLinePunct/>
              <w:autoSpaceDE w:val="0"/>
              <w:spacing w:line="520" w:lineRule="exact"/>
              <w:jc w:val="center"/>
              <w:rPr>
                <w:del w:id="2456" w:author="zcj" w:date="2026-07-10T17:50:33Z"/>
                <w:rFonts w:ascii="原版宋体" w:hAnsi="原版宋体"/>
                <w:sz w:val="24"/>
                <w:szCs w:val="24"/>
                <w:rPrChange w:id="2457" w:author="曾艳" w:date="2026-06-29T17:28:55Z">
                  <w:rPr>
                    <w:del w:id="2458" w:author="zcj" w:date="2026-07-10T17:50:33Z"/>
                    <w:rFonts w:ascii="Times New Roman" w:hAnsi="Times New Roman"/>
                    <w:sz w:val="28"/>
                  </w:rPr>
                </w:rPrChange>
              </w:rPr>
              <w:pPrChange w:id="2455" w:author="曾艳" w:date="2026-06-29T17:23:50Z">
                <w:pPr>
                  <w:jc w:val="center"/>
                </w:pPr>
              </w:pPrChange>
            </w:pPr>
            <w:del w:id="2459" w:author="zcj" w:date="2026-07-10T17:50:33Z">
              <w:r>
                <w:rPr>
                  <w:rFonts w:ascii="原版宋体" w:hAnsi="原版宋体"/>
                  <w:sz w:val="24"/>
                  <w:szCs w:val="24"/>
                  <w:rPrChange w:id="2460" w:author="曾艳" w:date="2026-06-29T17:28:55Z">
                    <w:rPr>
                      <w:rFonts w:ascii="Times New Roman" w:hAnsi="Times New Roman"/>
                      <w:sz w:val="28"/>
                    </w:rPr>
                  </w:rPrChange>
                </w:rPr>
                <w:delText>5</w:delText>
              </w:r>
            </w:del>
          </w:p>
        </w:tc>
        <w:tc>
          <w:tcPr>
            <w:tcW w:w="1080" w:type="dxa"/>
            <w:gridSpan w:val="2"/>
            <w:vAlign w:val="center"/>
            <w:tcPrChange w:id="2462" w:author="曾艳" w:date="2026-06-29T17:29:06Z">
              <w:tcPr>
                <w:tcW w:w="1080" w:type="dxa"/>
                <w:gridSpan w:val="2"/>
                <w:vAlign w:val="center"/>
              </w:tcPr>
            </w:tcPrChange>
          </w:tcPr>
          <w:p w14:paraId="4B510A6B">
            <w:pPr>
              <w:topLinePunct/>
              <w:autoSpaceDE w:val="0"/>
              <w:spacing w:line="520" w:lineRule="exact"/>
              <w:jc w:val="center"/>
              <w:rPr>
                <w:del w:id="2464" w:author="zcj" w:date="2026-07-10T17:50:33Z"/>
                <w:rFonts w:ascii="原版宋体" w:hAnsi="原版宋体"/>
                <w:sz w:val="24"/>
                <w:szCs w:val="24"/>
                <w:rPrChange w:id="2465" w:author="曾艳" w:date="2026-06-29T17:28:55Z">
                  <w:rPr>
                    <w:del w:id="2466" w:author="zcj" w:date="2026-07-10T17:50:33Z"/>
                    <w:rFonts w:ascii="Times New Roman" w:hAnsi="Times New Roman"/>
                    <w:sz w:val="28"/>
                  </w:rPr>
                </w:rPrChange>
              </w:rPr>
              <w:pPrChange w:id="2463" w:author="曾艳" w:date="2026-06-29T17:23:50Z">
                <w:pPr>
                  <w:jc w:val="center"/>
                </w:pPr>
              </w:pPrChange>
            </w:pPr>
          </w:p>
        </w:tc>
        <w:tc>
          <w:tcPr>
            <w:tcW w:w="1449" w:type="dxa"/>
            <w:gridSpan w:val="2"/>
            <w:vAlign w:val="center"/>
            <w:tcPrChange w:id="2467" w:author="曾艳" w:date="2026-06-29T17:29:06Z">
              <w:tcPr>
                <w:tcW w:w="1449" w:type="dxa"/>
                <w:gridSpan w:val="2"/>
                <w:vAlign w:val="center"/>
              </w:tcPr>
            </w:tcPrChange>
          </w:tcPr>
          <w:p w14:paraId="222CFB1A">
            <w:pPr>
              <w:topLinePunct/>
              <w:autoSpaceDE w:val="0"/>
              <w:spacing w:line="520" w:lineRule="exact"/>
              <w:jc w:val="center"/>
              <w:rPr>
                <w:del w:id="2469" w:author="zcj" w:date="2026-07-10T17:50:33Z"/>
                <w:rFonts w:ascii="原版宋体" w:hAnsi="原版宋体"/>
                <w:sz w:val="24"/>
                <w:szCs w:val="24"/>
                <w:rPrChange w:id="2470" w:author="曾艳" w:date="2026-06-29T17:28:55Z">
                  <w:rPr>
                    <w:del w:id="2471" w:author="zcj" w:date="2026-07-10T17:50:33Z"/>
                    <w:rFonts w:ascii="Times New Roman" w:hAnsi="Times New Roman"/>
                    <w:sz w:val="28"/>
                  </w:rPr>
                </w:rPrChange>
              </w:rPr>
              <w:pPrChange w:id="2468" w:author="曾艳" w:date="2026-06-29T17:23:50Z">
                <w:pPr>
                  <w:jc w:val="center"/>
                </w:pPr>
              </w:pPrChange>
            </w:pPr>
          </w:p>
        </w:tc>
        <w:tc>
          <w:tcPr>
            <w:tcW w:w="712" w:type="dxa"/>
            <w:vAlign w:val="center"/>
            <w:tcPrChange w:id="2472" w:author="曾艳" w:date="2026-06-29T17:29:06Z">
              <w:tcPr>
                <w:tcW w:w="657" w:type="dxa"/>
                <w:vAlign w:val="center"/>
              </w:tcPr>
            </w:tcPrChange>
          </w:tcPr>
          <w:p w14:paraId="70268627">
            <w:pPr>
              <w:topLinePunct/>
              <w:autoSpaceDE w:val="0"/>
              <w:spacing w:line="520" w:lineRule="exact"/>
              <w:jc w:val="center"/>
              <w:rPr>
                <w:del w:id="2474" w:author="zcj" w:date="2026-07-10T17:50:33Z"/>
                <w:rFonts w:ascii="原版宋体" w:hAnsi="原版宋体"/>
                <w:sz w:val="24"/>
                <w:szCs w:val="24"/>
                <w:rPrChange w:id="2475" w:author="曾艳" w:date="2026-06-29T17:28:55Z">
                  <w:rPr>
                    <w:del w:id="2476" w:author="zcj" w:date="2026-07-10T17:50:33Z"/>
                    <w:rFonts w:ascii="Times New Roman" w:hAnsi="Times New Roman"/>
                    <w:sz w:val="28"/>
                  </w:rPr>
                </w:rPrChange>
              </w:rPr>
              <w:pPrChange w:id="2473" w:author="曾艳" w:date="2026-06-29T17:23:50Z">
                <w:pPr>
                  <w:jc w:val="center"/>
                </w:pPr>
              </w:pPrChange>
            </w:pPr>
          </w:p>
        </w:tc>
        <w:tc>
          <w:tcPr>
            <w:tcW w:w="947" w:type="dxa"/>
            <w:vAlign w:val="center"/>
            <w:tcPrChange w:id="2477" w:author="曾艳" w:date="2026-06-29T17:29:06Z">
              <w:tcPr>
                <w:tcW w:w="947" w:type="dxa"/>
                <w:vAlign w:val="center"/>
              </w:tcPr>
            </w:tcPrChange>
          </w:tcPr>
          <w:p w14:paraId="41104FCF">
            <w:pPr>
              <w:topLinePunct/>
              <w:autoSpaceDE w:val="0"/>
              <w:spacing w:line="520" w:lineRule="exact"/>
              <w:jc w:val="center"/>
              <w:rPr>
                <w:del w:id="2479" w:author="zcj" w:date="2026-07-10T17:50:33Z"/>
                <w:rFonts w:ascii="原版宋体" w:hAnsi="原版宋体"/>
                <w:sz w:val="24"/>
                <w:szCs w:val="24"/>
                <w:rPrChange w:id="2480" w:author="曾艳" w:date="2026-06-29T17:28:55Z">
                  <w:rPr>
                    <w:del w:id="2481" w:author="zcj" w:date="2026-07-10T17:50:33Z"/>
                    <w:rFonts w:ascii="Times New Roman" w:hAnsi="Times New Roman"/>
                    <w:sz w:val="28"/>
                  </w:rPr>
                </w:rPrChange>
              </w:rPr>
              <w:pPrChange w:id="2478" w:author="曾艳" w:date="2026-06-29T17:23:50Z">
                <w:pPr>
                  <w:jc w:val="center"/>
                </w:pPr>
              </w:pPrChange>
            </w:pPr>
          </w:p>
        </w:tc>
        <w:tc>
          <w:tcPr>
            <w:tcW w:w="1231" w:type="dxa"/>
            <w:vAlign w:val="center"/>
            <w:tcPrChange w:id="2482" w:author="曾艳" w:date="2026-06-29T17:29:06Z">
              <w:tcPr>
                <w:tcW w:w="1231" w:type="dxa"/>
                <w:vAlign w:val="center"/>
              </w:tcPr>
            </w:tcPrChange>
          </w:tcPr>
          <w:p w14:paraId="72E7E265">
            <w:pPr>
              <w:topLinePunct/>
              <w:autoSpaceDE w:val="0"/>
              <w:spacing w:line="520" w:lineRule="exact"/>
              <w:jc w:val="center"/>
              <w:rPr>
                <w:del w:id="2484" w:author="zcj" w:date="2026-07-10T17:50:33Z"/>
                <w:rFonts w:ascii="原版宋体" w:hAnsi="原版宋体"/>
                <w:sz w:val="24"/>
                <w:szCs w:val="24"/>
                <w:rPrChange w:id="2485" w:author="曾艳" w:date="2026-06-29T17:28:55Z">
                  <w:rPr>
                    <w:del w:id="2486" w:author="zcj" w:date="2026-07-10T17:50:33Z"/>
                    <w:rFonts w:ascii="Times New Roman" w:hAnsi="Times New Roman"/>
                    <w:sz w:val="28"/>
                  </w:rPr>
                </w:rPrChange>
              </w:rPr>
              <w:pPrChange w:id="2483" w:author="曾艳" w:date="2026-06-29T17:23:50Z">
                <w:pPr>
                  <w:jc w:val="center"/>
                </w:pPr>
              </w:pPrChange>
            </w:pPr>
          </w:p>
        </w:tc>
        <w:tc>
          <w:tcPr>
            <w:tcW w:w="1276" w:type="dxa"/>
            <w:gridSpan w:val="2"/>
            <w:vAlign w:val="center"/>
            <w:tcPrChange w:id="2487" w:author="曾艳" w:date="2026-06-29T17:29:06Z">
              <w:tcPr>
                <w:tcW w:w="1276" w:type="dxa"/>
                <w:gridSpan w:val="2"/>
                <w:vAlign w:val="center"/>
              </w:tcPr>
            </w:tcPrChange>
          </w:tcPr>
          <w:p w14:paraId="7BBE8ED6">
            <w:pPr>
              <w:topLinePunct/>
              <w:autoSpaceDE w:val="0"/>
              <w:spacing w:line="520" w:lineRule="exact"/>
              <w:jc w:val="center"/>
              <w:rPr>
                <w:del w:id="2489" w:author="zcj" w:date="2026-07-10T17:50:33Z"/>
                <w:rFonts w:ascii="原版宋体" w:hAnsi="原版宋体"/>
                <w:sz w:val="24"/>
                <w:szCs w:val="24"/>
                <w:rPrChange w:id="2490" w:author="曾艳" w:date="2026-06-29T17:28:55Z">
                  <w:rPr>
                    <w:del w:id="2491" w:author="zcj" w:date="2026-07-10T17:50:33Z"/>
                    <w:rFonts w:ascii="Times New Roman" w:hAnsi="Times New Roman"/>
                    <w:sz w:val="28"/>
                  </w:rPr>
                </w:rPrChange>
              </w:rPr>
              <w:pPrChange w:id="2488" w:author="曾艳" w:date="2026-06-29T17:23:50Z">
                <w:pPr>
                  <w:jc w:val="center"/>
                </w:pPr>
              </w:pPrChange>
            </w:pPr>
          </w:p>
        </w:tc>
        <w:tc>
          <w:tcPr>
            <w:tcW w:w="1052" w:type="dxa"/>
            <w:vAlign w:val="center"/>
            <w:tcPrChange w:id="2492" w:author="曾艳" w:date="2026-06-29T17:29:06Z">
              <w:tcPr>
                <w:tcW w:w="1107" w:type="dxa"/>
                <w:vAlign w:val="center"/>
              </w:tcPr>
            </w:tcPrChange>
          </w:tcPr>
          <w:p w14:paraId="1F0B29E7">
            <w:pPr>
              <w:topLinePunct/>
              <w:autoSpaceDE w:val="0"/>
              <w:spacing w:line="520" w:lineRule="exact"/>
              <w:jc w:val="center"/>
              <w:rPr>
                <w:del w:id="2494" w:author="zcj" w:date="2026-07-10T17:50:33Z"/>
                <w:rFonts w:ascii="原版宋体" w:hAnsi="原版宋体"/>
                <w:sz w:val="24"/>
                <w:szCs w:val="24"/>
                <w:rPrChange w:id="2495" w:author="曾艳" w:date="2026-06-29T17:28:55Z">
                  <w:rPr>
                    <w:del w:id="2496" w:author="zcj" w:date="2026-07-10T17:50:33Z"/>
                    <w:rFonts w:ascii="Times New Roman" w:hAnsi="Times New Roman"/>
                    <w:sz w:val="28"/>
                  </w:rPr>
                </w:rPrChange>
              </w:rPr>
              <w:pPrChange w:id="2493" w:author="曾艳" w:date="2026-06-29T17:23:50Z">
                <w:pPr>
                  <w:jc w:val="center"/>
                </w:pPr>
              </w:pPrChange>
            </w:pPr>
          </w:p>
        </w:tc>
      </w:tr>
      <w:tr w14:paraId="6E9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497" w:author="zcj" w:date="2026-07-10T17:50:33Z"/>
        </w:trPr>
        <w:tc>
          <w:tcPr>
            <w:tcW w:w="710" w:type="dxa"/>
            <w:vMerge w:val="continue"/>
            <w:vAlign w:val="center"/>
            <w:tcPrChange w:id="2499" w:author="曾艳" w:date="2026-06-29T17:29:06Z">
              <w:tcPr>
                <w:tcW w:w="710" w:type="dxa"/>
                <w:vMerge w:val="continue"/>
                <w:vAlign w:val="center"/>
              </w:tcPr>
            </w:tcPrChange>
          </w:tcPr>
          <w:p w14:paraId="01816F88">
            <w:pPr>
              <w:topLinePunct/>
              <w:autoSpaceDE w:val="0"/>
              <w:spacing w:line="520" w:lineRule="exact"/>
              <w:jc w:val="center"/>
              <w:rPr>
                <w:del w:id="2501" w:author="zcj" w:date="2026-07-10T17:50:33Z"/>
                <w:rFonts w:ascii="原版宋体" w:hAnsi="原版宋体"/>
                <w:sz w:val="24"/>
                <w:szCs w:val="24"/>
                <w:rPrChange w:id="2502" w:author="曾艳" w:date="2026-06-29T17:28:55Z">
                  <w:rPr>
                    <w:del w:id="2503" w:author="zcj" w:date="2026-07-10T17:50:33Z"/>
                    <w:rFonts w:ascii="Times New Roman" w:hAnsi="Times New Roman"/>
                    <w:sz w:val="28"/>
                  </w:rPr>
                </w:rPrChange>
              </w:rPr>
              <w:pPrChange w:id="2500" w:author="曾艳" w:date="2026-06-29T17:23:50Z">
                <w:pPr>
                  <w:jc w:val="center"/>
                </w:pPr>
              </w:pPrChange>
            </w:pPr>
          </w:p>
        </w:tc>
        <w:tc>
          <w:tcPr>
            <w:tcW w:w="1042" w:type="dxa"/>
            <w:vAlign w:val="center"/>
            <w:tcPrChange w:id="2504" w:author="曾艳" w:date="2026-06-29T17:29:06Z">
              <w:tcPr>
                <w:tcW w:w="1042" w:type="dxa"/>
                <w:vAlign w:val="center"/>
              </w:tcPr>
            </w:tcPrChange>
          </w:tcPr>
          <w:p w14:paraId="7B3EBE07">
            <w:pPr>
              <w:topLinePunct/>
              <w:autoSpaceDE w:val="0"/>
              <w:spacing w:line="520" w:lineRule="exact"/>
              <w:jc w:val="center"/>
              <w:rPr>
                <w:del w:id="2506" w:author="zcj" w:date="2026-07-10T17:50:33Z"/>
                <w:rFonts w:ascii="原版宋体" w:hAnsi="原版宋体"/>
                <w:sz w:val="24"/>
                <w:szCs w:val="24"/>
                <w:rPrChange w:id="2507" w:author="曾艳" w:date="2026-06-29T17:28:55Z">
                  <w:rPr>
                    <w:del w:id="2508" w:author="zcj" w:date="2026-07-10T17:50:33Z"/>
                    <w:rFonts w:ascii="Times New Roman" w:hAnsi="Times New Roman"/>
                    <w:sz w:val="28"/>
                  </w:rPr>
                </w:rPrChange>
              </w:rPr>
              <w:pPrChange w:id="2505" w:author="曾艳" w:date="2026-06-29T17:23:50Z">
                <w:pPr>
                  <w:jc w:val="center"/>
                </w:pPr>
              </w:pPrChange>
            </w:pPr>
            <w:del w:id="2509" w:author="zcj" w:date="2026-07-10T17:50:33Z">
              <w:r>
                <w:rPr>
                  <w:rFonts w:ascii="原版宋体" w:hAnsi="原版宋体"/>
                  <w:sz w:val="24"/>
                  <w:szCs w:val="24"/>
                  <w:rPrChange w:id="2510" w:author="曾艳" w:date="2026-06-29T17:28:55Z">
                    <w:rPr>
                      <w:rFonts w:ascii="Times New Roman" w:hAnsi="Times New Roman"/>
                      <w:sz w:val="28"/>
                    </w:rPr>
                  </w:rPrChange>
                </w:rPr>
                <w:delText>6</w:delText>
              </w:r>
            </w:del>
          </w:p>
        </w:tc>
        <w:tc>
          <w:tcPr>
            <w:tcW w:w="1080" w:type="dxa"/>
            <w:gridSpan w:val="2"/>
            <w:vAlign w:val="center"/>
            <w:tcPrChange w:id="2512" w:author="曾艳" w:date="2026-06-29T17:29:06Z">
              <w:tcPr>
                <w:tcW w:w="1080" w:type="dxa"/>
                <w:gridSpan w:val="2"/>
                <w:vAlign w:val="center"/>
              </w:tcPr>
            </w:tcPrChange>
          </w:tcPr>
          <w:p w14:paraId="2C1E856E">
            <w:pPr>
              <w:topLinePunct/>
              <w:autoSpaceDE w:val="0"/>
              <w:spacing w:line="520" w:lineRule="exact"/>
              <w:jc w:val="center"/>
              <w:rPr>
                <w:del w:id="2514" w:author="zcj" w:date="2026-07-10T17:50:33Z"/>
                <w:rFonts w:ascii="原版宋体" w:hAnsi="原版宋体"/>
                <w:sz w:val="24"/>
                <w:szCs w:val="24"/>
                <w:rPrChange w:id="2515" w:author="曾艳" w:date="2026-06-29T17:28:55Z">
                  <w:rPr>
                    <w:del w:id="2516" w:author="zcj" w:date="2026-07-10T17:50:33Z"/>
                    <w:rFonts w:ascii="Times New Roman" w:hAnsi="Times New Roman"/>
                    <w:sz w:val="28"/>
                  </w:rPr>
                </w:rPrChange>
              </w:rPr>
              <w:pPrChange w:id="2513" w:author="曾艳" w:date="2026-06-29T17:23:50Z">
                <w:pPr>
                  <w:jc w:val="center"/>
                </w:pPr>
              </w:pPrChange>
            </w:pPr>
          </w:p>
        </w:tc>
        <w:tc>
          <w:tcPr>
            <w:tcW w:w="1449" w:type="dxa"/>
            <w:gridSpan w:val="2"/>
            <w:vAlign w:val="center"/>
            <w:tcPrChange w:id="2517" w:author="曾艳" w:date="2026-06-29T17:29:06Z">
              <w:tcPr>
                <w:tcW w:w="1449" w:type="dxa"/>
                <w:gridSpan w:val="2"/>
                <w:vAlign w:val="center"/>
              </w:tcPr>
            </w:tcPrChange>
          </w:tcPr>
          <w:p w14:paraId="437FF110">
            <w:pPr>
              <w:topLinePunct/>
              <w:autoSpaceDE w:val="0"/>
              <w:spacing w:line="520" w:lineRule="exact"/>
              <w:jc w:val="center"/>
              <w:rPr>
                <w:del w:id="2519" w:author="zcj" w:date="2026-07-10T17:50:33Z"/>
                <w:rFonts w:ascii="原版宋体" w:hAnsi="原版宋体"/>
                <w:sz w:val="24"/>
                <w:szCs w:val="24"/>
                <w:rPrChange w:id="2520" w:author="曾艳" w:date="2026-06-29T17:28:55Z">
                  <w:rPr>
                    <w:del w:id="2521" w:author="zcj" w:date="2026-07-10T17:50:33Z"/>
                    <w:rFonts w:ascii="Times New Roman" w:hAnsi="Times New Roman"/>
                    <w:sz w:val="28"/>
                  </w:rPr>
                </w:rPrChange>
              </w:rPr>
              <w:pPrChange w:id="2518" w:author="曾艳" w:date="2026-06-29T17:23:50Z">
                <w:pPr>
                  <w:jc w:val="center"/>
                </w:pPr>
              </w:pPrChange>
            </w:pPr>
          </w:p>
        </w:tc>
        <w:tc>
          <w:tcPr>
            <w:tcW w:w="712" w:type="dxa"/>
            <w:vAlign w:val="center"/>
            <w:tcPrChange w:id="2522" w:author="曾艳" w:date="2026-06-29T17:29:06Z">
              <w:tcPr>
                <w:tcW w:w="657" w:type="dxa"/>
                <w:vAlign w:val="center"/>
              </w:tcPr>
            </w:tcPrChange>
          </w:tcPr>
          <w:p w14:paraId="3AEE6630">
            <w:pPr>
              <w:topLinePunct/>
              <w:autoSpaceDE w:val="0"/>
              <w:spacing w:line="520" w:lineRule="exact"/>
              <w:jc w:val="center"/>
              <w:rPr>
                <w:del w:id="2524" w:author="zcj" w:date="2026-07-10T17:50:33Z"/>
                <w:rFonts w:ascii="原版宋体" w:hAnsi="原版宋体"/>
                <w:sz w:val="24"/>
                <w:szCs w:val="24"/>
                <w:rPrChange w:id="2525" w:author="曾艳" w:date="2026-06-29T17:28:55Z">
                  <w:rPr>
                    <w:del w:id="2526" w:author="zcj" w:date="2026-07-10T17:50:33Z"/>
                    <w:rFonts w:ascii="Times New Roman" w:hAnsi="Times New Roman"/>
                    <w:sz w:val="28"/>
                  </w:rPr>
                </w:rPrChange>
              </w:rPr>
              <w:pPrChange w:id="2523" w:author="曾艳" w:date="2026-06-29T17:23:50Z">
                <w:pPr>
                  <w:jc w:val="center"/>
                </w:pPr>
              </w:pPrChange>
            </w:pPr>
          </w:p>
        </w:tc>
        <w:tc>
          <w:tcPr>
            <w:tcW w:w="947" w:type="dxa"/>
            <w:vAlign w:val="center"/>
            <w:tcPrChange w:id="2527" w:author="曾艳" w:date="2026-06-29T17:29:06Z">
              <w:tcPr>
                <w:tcW w:w="947" w:type="dxa"/>
                <w:vAlign w:val="center"/>
              </w:tcPr>
            </w:tcPrChange>
          </w:tcPr>
          <w:p w14:paraId="6C1FE4E1">
            <w:pPr>
              <w:topLinePunct/>
              <w:autoSpaceDE w:val="0"/>
              <w:spacing w:line="520" w:lineRule="exact"/>
              <w:jc w:val="center"/>
              <w:rPr>
                <w:del w:id="2529" w:author="zcj" w:date="2026-07-10T17:50:33Z"/>
                <w:rFonts w:ascii="原版宋体" w:hAnsi="原版宋体"/>
                <w:sz w:val="24"/>
                <w:szCs w:val="24"/>
                <w:rPrChange w:id="2530" w:author="曾艳" w:date="2026-06-29T17:28:55Z">
                  <w:rPr>
                    <w:del w:id="2531" w:author="zcj" w:date="2026-07-10T17:50:33Z"/>
                    <w:rFonts w:ascii="Times New Roman" w:hAnsi="Times New Roman"/>
                    <w:sz w:val="28"/>
                  </w:rPr>
                </w:rPrChange>
              </w:rPr>
              <w:pPrChange w:id="2528" w:author="曾艳" w:date="2026-06-29T17:23:50Z">
                <w:pPr>
                  <w:jc w:val="center"/>
                </w:pPr>
              </w:pPrChange>
            </w:pPr>
          </w:p>
        </w:tc>
        <w:tc>
          <w:tcPr>
            <w:tcW w:w="1231" w:type="dxa"/>
            <w:vAlign w:val="center"/>
            <w:tcPrChange w:id="2532" w:author="曾艳" w:date="2026-06-29T17:29:06Z">
              <w:tcPr>
                <w:tcW w:w="1231" w:type="dxa"/>
                <w:vAlign w:val="center"/>
              </w:tcPr>
            </w:tcPrChange>
          </w:tcPr>
          <w:p w14:paraId="6EAFA2F2">
            <w:pPr>
              <w:topLinePunct/>
              <w:autoSpaceDE w:val="0"/>
              <w:spacing w:line="520" w:lineRule="exact"/>
              <w:jc w:val="center"/>
              <w:rPr>
                <w:del w:id="2534" w:author="zcj" w:date="2026-07-10T17:50:33Z"/>
                <w:rFonts w:ascii="原版宋体" w:hAnsi="原版宋体"/>
                <w:sz w:val="24"/>
                <w:szCs w:val="24"/>
                <w:rPrChange w:id="2535" w:author="曾艳" w:date="2026-06-29T17:28:55Z">
                  <w:rPr>
                    <w:del w:id="2536" w:author="zcj" w:date="2026-07-10T17:50:33Z"/>
                    <w:rFonts w:ascii="Times New Roman" w:hAnsi="Times New Roman"/>
                    <w:sz w:val="28"/>
                  </w:rPr>
                </w:rPrChange>
              </w:rPr>
              <w:pPrChange w:id="2533" w:author="曾艳" w:date="2026-06-29T17:23:50Z">
                <w:pPr>
                  <w:jc w:val="center"/>
                </w:pPr>
              </w:pPrChange>
            </w:pPr>
          </w:p>
        </w:tc>
        <w:tc>
          <w:tcPr>
            <w:tcW w:w="1276" w:type="dxa"/>
            <w:gridSpan w:val="2"/>
            <w:vAlign w:val="center"/>
            <w:tcPrChange w:id="2537" w:author="曾艳" w:date="2026-06-29T17:29:06Z">
              <w:tcPr>
                <w:tcW w:w="1276" w:type="dxa"/>
                <w:gridSpan w:val="2"/>
                <w:vAlign w:val="center"/>
              </w:tcPr>
            </w:tcPrChange>
          </w:tcPr>
          <w:p w14:paraId="35D4D382">
            <w:pPr>
              <w:topLinePunct/>
              <w:autoSpaceDE w:val="0"/>
              <w:spacing w:line="520" w:lineRule="exact"/>
              <w:jc w:val="center"/>
              <w:rPr>
                <w:del w:id="2539" w:author="zcj" w:date="2026-07-10T17:50:33Z"/>
                <w:rFonts w:ascii="原版宋体" w:hAnsi="原版宋体"/>
                <w:sz w:val="24"/>
                <w:szCs w:val="24"/>
                <w:rPrChange w:id="2540" w:author="曾艳" w:date="2026-06-29T17:28:55Z">
                  <w:rPr>
                    <w:del w:id="2541" w:author="zcj" w:date="2026-07-10T17:50:33Z"/>
                    <w:rFonts w:ascii="Times New Roman" w:hAnsi="Times New Roman"/>
                    <w:sz w:val="28"/>
                  </w:rPr>
                </w:rPrChange>
              </w:rPr>
              <w:pPrChange w:id="2538" w:author="曾艳" w:date="2026-06-29T17:23:50Z">
                <w:pPr>
                  <w:jc w:val="center"/>
                </w:pPr>
              </w:pPrChange>
            </w:pPr>
          </w:p>
        </w:tc>
        <w:tc>
          <w:tcPr>
            <w:tcW w:w="1052" w:type="dxa"/>
            <w:vAlign w:val="center"/>
            <w:tcPrChange w:id="2542" w:author="曾艳" w:date="2026-06-29T17:29:06Z">
              <w:tcPr>
                <w:tcW w:w="1107" w:type="dxa"/>
                <w:vAlign w:val="center"/>
              </w:tcPr>
            </w:tcPrChange>
          </w:tcPr>
          <w:p w14:paraId="7BC04F23">
            <w:pPr>
              <w:topLinePunct/>
              <w:autoSpaceDE w:val="0"/>
              <w:spacing w:line="520" w:lineRule="exact"/>
              <w:jc w:val="center"/>
              <w:rPr>
                <w:del w:id="2544" w:author="zcj" w:date="2026-07-10T17:50:33Z"/>
                <w:rFonts w:ascii="原版宋体" w:hAnsi="原版宋体"/>
                <w:sz w:val="24"/>
                <w:szCs w:val="24"/>
                <w:rPrChange w:id="2545" w:author="曾艳" w:date="2026-06-29T17:28:55Z">
                  <w:rPr>
                    <w:del w:id="2546" w:author="zcj" w:date="2026-07-10T17:50:33Z"/>
                    <w:rFonts w:ascii="Times New Roman" w:hAnsi="Times New Roman"/>
                    <w:sz w:val="28"/>
                  </w:rPr>
                </w:rPrChange>
              </w:rPr>
              <w:pPrChange w:id="2543" w:author="曾艳" w:date="2026-06-29T17:23:50Z">
                <w:pPr>
                  <w:jc w:val="center"/>
                </w:pPr>
              </w:pPrChange>
            </w:pPr>
          </w:p>
        </w:tc>
      </w:tr>
      <w:tr w14:paraId="7E1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547" w:author="zcj" w:date="2026-07-10T17:50:33Z"/>
        </w:trPr>
        <w:tc>
          <w:tcPr>
            <w:tcW w:w="710" w:type="dxa"/>
            <w:vMerge w:val="continue"/>
            <w:vAlign w:val="center"/>
            <w:tcPrChange w:id="2549" w:author="曾艳" w:date="2026-06-29T17:29:06Z">
              <w:tcPr>
                <w:tcW w:w="710" w:type="dxa"/>
                <w:vMerge w:val="continue"/>
                <w:vAlign w:val="center"/>
              </w:tcPr>
            </w:tcPrChange>
          </w:tcPr>
          <w:p w14:paraId="764121A4">
            <w:pPr>
              <w:topLinePunct/>
              <w:autoSpaceDE w:val="0"/>
              <w:spacing w:line="520" w:lineRule="exact"/>
              <w:jc w:val="center"/>
              <w:rPr>
                <w:del w:id="2551" w:author="zcj" w:date="2026-07-10T17:50:33Z"/>
                <w:rFonts w:ascii="原版宋体" w:hAnsi="原版宋体"/>
                <w:sz w:val="24"/>
                <w:szCs w:val="24"/>
                <w:rPrChange w:id="2552" w:author="曾艳" w:date="2026-06-29T17:28:55Z">
                  <w:rPr>
                    <w:del w:id="2553" w:author="zcj" w:date="2026-07-10T17:50:33Z"/>
                    <w:rFonts w:ascii="Times New Roman" w:hAnsi="Times New Roman"/>
                    <w:sz w:val="28"/>
                  </w:rPr>
                </w:rPrChange>
              </w:rPr>
              <w:pPrChange w:id="2550" w:author="曾艳" w:date="2026-06-29T17:23:50Z">
                <w:pPr>
                  <w:jc w:val="center"/>
                </w:pPr>
              </w:pPrChange>
            </w:pPr>
          </w:p>
        </w:tc>
        <w:tc>
          <w:tcPr>
            <w:tcW w:w="1042" w:type="dxa"/>
            <w:vAlign w:val="center"/>
            <w:tcPrChange w:id="2554" w:author="曾艳" w:date="2026-06-29T17:29:06Z">
              <w:tcPr>
                <w:tcW w:w="1042" w:type="dxa"/>
                <w:vAlign w:val="center"/>
              </w:tcPr>
            </w:tcPrChange>
          </w:tcPr>
          <w:p w14:paraId="2BC31C96">
            <w:pPr>
              <w:topLinePunct/>
              <w:autoSpaceDE w:val="0"/>
              <w:spacing w:line="520" w:lineRule="exact"/>
              <w:jc w:val="center"/>
              <w:rPr>
                <w:del w:id="2556" w:author="zcj" w:date="2026-07-10T17:50:33Z"/>
                <w:rFonts w:ascii="原版宋体" w:hAnsi="原版宋体"/>
                <w:sz w:val="24"/>
                <w:szCs w:val="24"/>
                <w:rPrChange w:id="2557" w:author="曾艳" w:date="2026-06-29T17:28:55Z">
                  <w:rPr>
                    <w:del w:id="2558" w:author="zcj" w:date="2026-07-10T17:50:33Z"/>
                    <w:rFonts w:ascii="Times New Roman" w:hAnsi="Times New Roman"/>
                    <w:sz w:val="28"/>
                  </w:rPr>
                </w:rPrChange>
              </w:rPr>
              <w:pPrChange w:id="2555" w:author="曾艳" w:date="2026-06-29T17:23:50Z">
                <w:pPr>
                  <w:jc w:val="center"/>
                </w:pPr>
              </w:pPrChange>
            </w:pPr>
            <w:del w:id="2559" w:author="zcj" w:date="2026-07-10T17:50:33Z">
              <w:r>
                <w:rPr>
                  <w:rFonts w:ascii="原版宋体" w:hAnsi="原版宋体"/>
                  <w:sz w:val="24"/>
                  <w:szCs w:val="24"/>
                  <w:rPrChange w:id="2560" w:author="曾艳" w:date="2026-06-29T17:28:55Z">
                    <w:rPr>
                      <w:rFonts w:ascii="Times New Roman" w:hAnsi="Times New Roman"/>
                      <w:sz w:val="28"/>
                    </w:rPr>
                  </w:rPrChange>
                </w:rPr>
                <w:delText>7</w:delText>
              </w:r>
            </w:del>
          </w:p>
        </w:tc>
        <w:tc>
          <w:tcPr>
            <w:tcW w:w="1080" w:type="dxa"/>
            <w:gridSpan w:val="2"/>
            <w:vAlign w:val="center"/>
            <w:tcPrChange w:id="2562" w:author="曾艳" w:date="2026-06-29T17:29:06Z">
              <w:tcPr>
                <w:tcW w:w="1080" w:type="dxa"/>
                <w:gridSpan w:val="2"/>
                <w:vAlign w:val="center"/>
              </w:tcPr>
            </w:tcPrChange>
          </w:tcPr>
          <w:p w14:paraId="2DF4EBD9">
            <w:pPr>
              <w:topLinePunct/>
              <w:autoSpaceDE w:val="0"/>
              <w:spacing w:line="520" w:lineRule="exact"/>
              <w:jc w:val="center"/>
              <w:rPr>
                <w:del w:id="2564" w:author="zcj" w:date="2026-07-10T17:50:33Z"/>
                <w:rFonts w:ascii="原版宋体" w:hAnsi="原版宋体"/>
                <w:sz w:val="24"/>
                <w:szCs w:val="24"/>
                <w:rPrChange w:id="2565" w:author="曾艳" w:date="2026-06-29T17:28:55Z">
                  <w:rPr>
                    <w:del w:id="2566" w:author="zcj" w:date="2026-07-10T17:50:33Z"/>
                    <w:rFonts w:ascii="Times New Roman" w:hAnsi="Times New Roman"/>
                    <w:sz w:val="28"/>
                  </w:rPr>
                </w:rPrChange>
              </w:rPr>
              <w:pPrChange w:id="2563" w:author="曾艳" w:date="2026-06-29T17:23:50Z">
                <w:pPr>
                  <w:jc w:val="center"/>
                </w:pPr>
              </w:pPrChange>
            </w:pPr>
          </w:p>
        </w:tc>
        <w:tc>
          <w:tcPr>
            <w:tcW w:w="1449" w:type="dxa"/>
            <w:gridSpan w:val="2"/>
            <w:vAlign w:val="center"/>
            <w:tcPrChange w:id="2567" w:author="曾艳" w:date="2026-06-29T17:29:06Z">
              <w:tcPr>
                <w:tcW w:w="1449" w:type="dxa"/>
                <w:gridSpan w:val="2"/>
                <w:vAlign w:val="center"/>
              </w:tcPr>
            </w:tcPrChange>
          </w:tcPr>
          <w:p w14:paraId="75508E80">
            <w:pPr>
              <w:topLinePunct/>
              <w:autoSpaceDE w:val="0"/>
              <w:spacing w:line="520" w:lineRule="exact"/>
              <w:jc w:val="center"/>
              <w:rPr>
                <w:del w:id="2569" w:author="zcj" w:date="2026-07-10T17:50:33Z"/>
                <w:rFonts w:ascii="原版宋体" w:hAnsi="原版宋体"/>
                <w:sz w:val="24"/>
                <w:szCs w:val="24"/>
                <w:rPrChange w:id="2570" w:author="曾艳" w:date="2026-06-29T17:28:55Z">
                  <w:rPr>
                    <w:del w:id="2571" w:author="zcj" w:date="2026-07-10T17:50:33Z"/>
                    <w:rFonts w:ascii="Times New Roman" w:hAnsi="Times New Roman"/>
                    <w:sz w:val="28"/>
                  </w:rPr>
                </w:rPrChange>
              </w:rPr>
              <w:pPrChange w:id="2568" w:author="曾艳" w:date="2026-06-29T17:23:50Z">
                <w:pPr>
                  <w:jc w:val="center"/>
                </w:pPr>
              </w:pPrChange>
            </w:pPr>
          </w:p>
        </w:tc>
        <w:tc>
          <w:tcPr>
            <w:tcW w:w="712" w:type="dxa"/>
            <w:vAlign w:val="center"/>
            <w:tcPrChange w:id="2572" w:author="曾艳" w:date="2026-06-29T17:29:06Z">
              <w:tcPr>
                <w:tcW w:w="657" w:type="dxa"/>
                <w:vAlign w:val="center"/>
              </w:tcPr>
            </w:tcPrChange>
          </w:tcPr>
          <w:p w14:paraId="175FD79A">
            <w:pPr>
              <w:topLinePunct/>
              <w:autoSpaceDE w:val="0"/>
              <w:spacing w:line="520" w:lineRule="exact"/>
              <w:jc w:val="center"/>
              <w:rPr>
                <w:del w:id="2574" w:author="zcj" w:date="2026-07-10T17:50:33Z"/>
                <w:rFonts w:ascii="原版宋体" w:hAnsi="原版宋体"/>
                <w:sz w:val="24"/>
                <w:szCs w:val="24"/>
                <w:rPrChange w:id="2575" w:author="曾艳" w:date="2026-06-29T17:28:55Z">
                  <w:rPr>
                    <w:del w:id="2576" w:author="zcj" w:date="2026-07-10T17:50:33Z"/>
                    <w:rFonts w:ascii="Times New Roman" w:hAnsi="Times New Roman"/>
                    <w:sz w:val="28"/>
                  </w:rPr>
                </w:rPrChange>
              </w:rPr>
              <w:pPrChange w:id="2573" w:author="曾艳" w:date="2026-06-29T17:23:50Z">
                <w:pPr>
                  <w:jc w:val="center"/>
                </w:pPr>
              </w:pPrChange>
            </w:pPr>
          </w:p>
        </w:tc>
        <w:tc>
          <w:tcPr>
            <w:tcW w:w="947" w:type="dxa"/>
            <w:vAlign w:val="center"/>
            <w:tcPrChange w:id="2577" w:author="曾艳" w:date="2026-06-29T17:29:06Z">
              <w:tcPr>
                <w:tcW w:w="947" w:type="dxa"/>
                <w:vAlign w:val="center"/>
              </w:tcPr>
            </w:tcPrChange>
          </w:tcPr>
          <w:p w14:paraId="75BF11ED">
            <w:pPr>
              <w:topLinePunct/>
              <w:autoSpaceDE w:val="0"/>
              <w:spacing w:line="520" w:lineRule="exact"/>
              <w:jc w:val="center"/>
              <w:rPr>
                <w:del w:id="2579" w:author="zcj" w:date="2026-07-10T17:50:33Z"/>
                <w:rFonts w:ascii="原版宋体" w:hAnsi="原版宋体"/>
                <w:sz w:val="24"/>
                <w:szCs w:val="24"/>
                <w:rPrChange w:id="2580" w:author="曾艳" w:date="2026-06-29T17:28:55Z">
                  <w:rPr>
                    <w:del w:id="2581" w:author="zcj" w:date="2026-07-10T17:50:33Z"/>
                    <w:rFonts w:ascii="Times New Roman" w:hAnsi="Times New Roman"/>
                    <w:sz w:val="28"/>
                  </w:rPr>
                </w:rPrChange>
              </w:rPr>
              <w:pPrChange w:id="2578" w:author="曾艳" w:date="2026-06-29T17:23:50Z">
                <w:pPr>
                  <w:jc w:val="center"/>
                </w:pPr>
              </w:pPrChange>
            </w:pPr>
          </w:p>
        </w:tc>
        <w:tc>
          <w:tcPr>
            <w:tcW w:w="1231" w:type="dxa"/>
            <w:vAlign w:val="center"/>
            <w:tcPrChange w:id="2582" w:author="曾艳" w:date="2026-06-29T17:29:06Z">
              <w:tcPr>
                <w:tcW w:w="1231" w:type="dxa"/>
                <w:vAlign w:val="center"/>
              </w:tcPr>
            </w:tcPrChange>
          </w:tcPr>
          <w:p w14:paraId="217EF67E">
            <w:pPr>
              <w:topLinePunct/>
              <w:autoSpaceDE w:val="0"/>
              <w:spacing w:line="520" w:lineRule="exact"/>
              <w:jc w:val="center"/>
              <w:rPr>
                <w:del w:id="2584" w:author="zcj" w:date="2026-07-10T17:50:33Z"/>
                <w:rFonts w:ascii="原版宋体" w:hAnsi="原版宋体"/>
                <w:sz w:val="24"/>
                <w:szCs w:val="24"/>
                <w:rPrChange w:id="2585" w:author="曾艳" w:date="2026-06-29T17:28:55Z">
                  <w:rPr>
                    <w:del w:id="2586" w:author="zcj" w:date="2026-07-10T17:50:33Z"/>
                    <w:rFonts w:ascii="Times New Roman" w:hAnsi="Times New Roman"/>
                    <w:sz w:val="28"/>
                  </w:rPr>
                </w:rPrChange>
              </w:rPr>
              <w:pPrChange w:id="2583" w:author="曾艳" w:date="2026-06-29T17:23:50Z">
                <w:pPr>
                  <w:jc w:val="center"/>
                </w:pPr>
              </w:pPrChange>
            </w:pPr>
          </w:p>
        </w:tc>
        <w:tc>
          <w:tcPr>
            <w:tcW w:w="1276" w:type="dxa"/>
            <w:gridSpan w:val="2"/>
            <w:vAlign w:val="center"/>
            <w:tcPrChange w:id="2587" w:author="曾艳" w:date="2026-06-29T17:29:06Z">
              <w:tcPr>
                <w:tcW w:w="1276" w:type="dxa"/>
                <w:gridSpan w:val="2"/>
                <w:vAlign w:val="center"/>
              </w:tcPr>
            </w:tcPrChange>
          </w:tcPr>
          <w:p w14:paraId="6F9A5B17">
            <w:pPr>
              <w:topLinePunct/>
              <w:autoSpaceDE w:val="0"/>
              <w:spacing w:line="520" w:lineRule="exact"/>
              <w:jc w:val="center"/>
              <w:rPr>
                <w:del w:id="2589" w:author="zcj" w:date="2026-07-10T17:50:33Z"/>
                <w:rFonts w:ascii="原版宋体" w:hAnsi="原版宋体"/>
                <w:sz w:val="24"/>
                <w:szCs w:val="24"/>
                <w:rPrChange w:id="2590" w:author="曾艳" w:date="2026-06-29T17:28:55Z">
                  <w:rPr>
                    <w:del w:id="2591" w:author="zcj" w:date="2026-07-10T17:50:33Z"/>
                    <w:rFonts w:ascii="Times New Roman" w:hAnsi="Times New Roman"/>
                    <w:sz w:val="28"/>
                  </w:rPr>
                </w:rPrChange>
              </w:rPr>
              <w:pPrChange w:id="2588" w:author="曾艳" w:date="2026-06-29T17:23:50Z">
                <w:pPr>
                  <w:jc w:val="center"/>
                </w:pPr>
              </w:pPrChange>
            </w:pPr>
          </w:p>
        </w:tc>
        <w:tc>
          <w:tcPr>
            <w:tcW w:w="1052" w:type="dxa"/>
            <w:vAlign w:val="center"/>
            <w:tcPrChange w:id="2592" w:author="曾艳" w:date="2026-06-29T17:29:06Z">
              <w:tcPr>
                <w:tcW w:w="1107" w:type="dxa"/>
                <w:vAlign w:val="center"/>
              </w:tcPr>
            </w:tcPrChange>
          </w:tcPr>
          <w:p w14:paraId="798E18BF">
            <w:pPr>
              <w:topLinePunct/>
              <w:autoSpaceDE w:val="0"/>
              <w:spacing w:line="520" w:lineRule="exact"/>
              <w:jc w:val="center"/>
              <w:rPr>
                <w:del w:id="2594" w:author="zcj" w:date="2026-07-10T17:50:33Z"/>
                <w:rFonts w:ascii="原版宋体" w:hAnsi="原版宋体"/>
                <w:sz w:val="24"/>
                <w:szCs w:val="24"/>
                <w:rPrChange w:id="2595" w:author="曾艳" w:date="2026-06-29T17:28:55Z">
                  <w:rPr>
                    <w:del w:id="2596" w:author="zcj" w:date="2026-07-10T17:50:33Z"/>
                    <w:rFonts w:ascii="Times New Roman" w:hAnsi="Times New Roman"/>
                    <w:sz w:val="28"/>
                  </w:rPr>
                </w:rPrChange>
              </w:rPr>
              <w:pPrChange w:id="2593" w:author="曾艳" w:date="2026-06-29T17:23:50Z">
                <w:pPr>
                  <w:jc w:val="center"/>
                </w:pPr>
              </w:pPrChange>
            </w:pPr>
          </w:p>
        </w:tc>
      </w:tr>
      <w:tr w14:paraId="581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597" w:author="zcj" w:date="2026-07-10T17:50:33Z"/>
        </w:trPr>
        <w:tc>
          <w:tcPr>
            <w:tcW w:w="710" w:type="dxa"/>
            <w:vMerge w:val="continue"/>
            <w:vAlign w:val="center"/>
            <w:tcPrChange w:id="2599" w:author="曾艳" w:date="2026-06-29T17:29:06Z">
              <w:tcPr>
                <w:tcW w:w="710" w:type="dxa"/>
                <w:vMerge w:val="continue"/>
                <w:vAlign w:val="center"/>
              </w:tcPr>
            </w:tcPrChange>
          </w:tcPr>
          <w:p w14:paraId="64B0249C">
            <w:pPr>
              <w:topLinePunct/>
              <w:autoSpaceDE w:val="0"/>
              <w:spacing w:line="520" w:lineRule="exact"/>
              <w:jc w:val="center"/>
              <w:rPr>
                <w:del w:id="2601" w:author="zcj" w:date="2026-07-10T17:50:33Z"/>
                <w:rFonts w:ascii="原版宋体" w:hAnsi="原版宋体"/>
                <w:sz w:val="24"/>
                <w:szCs w:val="24"/>
                <w:rPrChange w:id="2602" w:author="曾艳" w:date="2026-06-29T17:28:55Z">
                  <w:rPr>
                    <w:del w:id="2603" w:author="zcj" w:date="2026-07-10T17:50:33Z"/>
                    <w:rFonts w:ascii="Times New Roman" w:hAnsi="Times New Roman"/>
                    <w:sz w:val="28"/>
                  </w:rPr>
                </w:rPrChange>
              </w:rPr>
              <w:pPrChange w:id="2600" w:author="曾艳" w:date="2026-06-29T17:23:50Z">
                <w:pPr>
                  <w:jc w:val="center"/>
                </w:pPr>
              </w:pPrChange>
            </w:pPr>
          </w:p>
        </w:tc>
        <w:tc>
          <w:tcPr>
            <w:tcW w:w="1042" w:type="dxa"/>
            <w:vAlign w:val="center"/>
            <w:tcPrChange w:id="2604" w:author="曾艳" w:date="2026-06-29T17:29:06Z">
              <w:tcPr>
                <w:tcW w:w="1042" w:type="dxa"/>
                <w:vAlign w:val="center"/>
              </w:tcPr>
            </w:tcPrChange>
          </w:tcPr>
          <w:p w14:paraId="45A0741F">
            <w:pPr>
              <w:topLinePunct/>
              <w:autoSpaceDE w:val="0"/>
              <w:spacing w:line="520" w:lineRule="exact"/>
              <w:jc w:val="center"/>
              <w:rPr>
                <w:del w:id="2606" w:author="zcj" w:date="2026-07-10T17:50:33Z"/>
                <w:rFonts w:ascii="原版宋体" w:hAnsi="原版宋体"/>
                <w:sz w:val="24"/>
                <w:szCs w:val="24"/>
                <w:rPrChange w:id="2607" w:author="曾艳" w:date="2026-06-29T17:28:55Z">
                  <w:rPr>
                    <w:del w:id="2608" w:author="zcj" w:date="2026-07-10T17:50:33Z"/>
                    <w:rFonts w:ascii="Times New Roman" w:hAnsi="Times New Roman"/>
                    <w:sz w:val="28"/>
                  </w:rPr>
                </w:rPrChange>
              </w:rPr>
              <w:pPrChange w:id="2605" w:author="曾艳" w:date="2026-06-29T17:23:50Z">
                <w:pPr>
                  <w:jc w:val="center"/>
                </w:pPr>
              </w:pPrChange>
            </w:pPr>
            <w:del w:id="2609" w:author="zcj" w:date="2026-07-10T17:50:33Z">
              <w:r>
                <w:rPr>
                  <w:rFonts w:ascii="原版宋体" w:hAnsi="原版宋体"/>
                  <w:sz w:val="24"/>
                  <w:szCs w:val="24"/>
                  <w:rPrChange w:id="2610" w:author="曾艳" w:date="2026-06-29T17:28:55Z">
                    <w:rPr>
                      <w:rFonts w:ascii="Times New Roman" w:hAnsi="Times New Roman"/>
                      <w:sz w:val="28"/>
                    </w:rPr>
                  </w:rPrChange>
                </w:rPr>
                <w:delText>8</w:delText>
              </w:r>
            </w:del>
          </w:p>
        </w:tc>
        <w:tc>
          <w:tcPr>
            <w:tcW w:w="1080" w:type="dxa"/>
            <w:gridSpan w:val="2"/>
            <w:vAlign w:val="center"/>
            <w:tcPrChange w:id="2612" w:author="曾艳" w:date="2026-06-29T17:29:06Z">
              <w:tcPr>
                <w:tcW w:w="1080" w:type="dxa"/>
                <w:gridSpan w:val="2"/>
                <w:vAlign w:val="center"/>
              </w:tcPr>
            </w:tcPrChange>
          </w:tcPr>
          <w:p w14:paraId="501FCE75">
            <w:pPr>
              <w:topLinePunct/>
              <w:autoSpaceDE w:val="0"/>
              <w:spacing w:line="520" w:lineRule="exact"/>
              <w:jc w:val="center"/>
              <w:rPr>
                <w:del w:id="2614" w:author="zcj" w:date="2026-07-10T17:50:33Z"/>
                <w:rFonts w:ascii="原版宋体" w:hAnsi="原版宋体"/>
                <w:sz w:val="24"/>
                <w:szCs w:val="24"/>
                <w:rPrChange w:id="2615" w:author="曾艳" w:date="2026-06-29T17:28:55Z">
                  <w:rPr>
                    <w:del w:id="2616" w:author="zcj" w:date="2026-07-10T17:50:33Z"/>
                    <w:rFonts w:ascii="Times New Roman" w:hAnsi="Times New Roman"/>
                    <w:sz w:val="28"/>
                  </w:rPr>
                </w:rPrChange>
              </w:rPr>
              <w:pPrChange w:id="2613" w:author="曾艳" w:date="2026-06-29T17:23:50Z">
                <w:pPr>
                  <w:jc w:val="center"/>
                </w:pPr>
              </w:pPrChange>
            </w:pPr>
          </w:p>
        </w:tc>
        <w:tc>
          <w:tcPr>
            <w:tcW w:w="1449" w:type="dxa"/>
            <w:gridSpan w:val="2"/>
            <w:vAlign w:val="center"/>
            <w:tcPrChange w:id="2617" w:author="曾艳" w:date="2026-06-29T17:29:06Z">
              <w:tcPr>
                <w:tcW w:w="1449" w:type="dxa"/>
                <w:gridSpan w:val="2"/>
                <w:vAlign w:val="center"/>
              </w:tcPr>
            </w:tcPrChange>
          </w:tcPr>
          <w:p w14:paraId="3073CA1D">
            <w:pPr>
              <w:topLinePunct/>
              <w:autoSpaceDE w:val="0"/>
              <w:spacing w:line="520" w:lineRule="exact"/>
              <w:jc w:val="center"/>
              <w:rPr>
                <w:del w:id="2619" w:author="zcj" w:date="2026-07-10T17:50:33Z"/>
                <w:rFonts w:ascii="原版宋体" w:hAnsi="原版宋体"/>
                <w:sz w:val="24"/>
                <w:szCs w:val="24"/>
                <w:rPrChange w:id="2620" w:author="曾艳" w:date="2026-06-29T17:28:55Z">
                  <w:rPr>
                    <w:del w:id="2621" w:author="zcj" w:date="2026-07-10T17:50:33Z"/>
                    <w:rFonts w:ascii="Times New Roman" w:hAnsi="Times New Roman"/>
                    <w:sz w:val="28"/>
                  </w:rPr>
                </w:rPrChange>
              </w:rPr>
              <w:pPrChange w:id="2618" w:author="曾艳" w:date="2026-06-29T17:23:50Z">
                <w:pPr>
                  <w:jc w:val="center"/>
                </w:pPr>
              </w:pPrChange>
            </w:pPr>
          </w:p>
        </w:tc>
        <w:tc>
          <w:tcPr>
            <w:tcW w:w="712" w:type="dxa"/>
            <w:vAlign w:val="center"/>
            <w:tcPrChange w:id="2622" w:author="曾艳" w:date="2026-06-29T17:29:06Z">
              <w:tcPr>
                <w:tcW w:w="657" w:type="dxa"/>
                <w:vAlign w:val="center"/>
              </w:tcPr>
            </w:tcPrChange>
          </w:tcPr>
          <w:p w14:paraId="76BEB5F7">
            <w:pPr>
              <w:topLinePunct/>
              <w:autoSpaceDE w:val="0"/>
              <w:spacing w:line="520" w:lineRule="exact"/>
              <w:jc w:val="center"/>
              <w:rPr>
                <w:del w:id="2624" w:author="zcj" w:date="2026-07-10T17:50:33Z"/>
                <w:rFonts w:ascii="原版宋体" w:hAnsi="原版宋体"/>
                <w:sz w:val="24"/>
                <w:szCs w:val="24"/>
                <w:rPrChange w:id="2625" w:author="曾艳" w:date="2026-06-29T17:28:55Z">
                  <w:rPr>
                    <w:del w:id="2626" w:author="zcj" w:date="2026-07-10T17:50:33Z"/>
                    <w:rFonts w:ascii="Times New Roman" w:hAnsi="Times New Roman"/>
                    <w:sz w:val="28"/>
                  </w:rPr>
                </w:rPrChange>
              </w:rPr>
              <w:pPrChange w:id="2623" w:author="曾艳" w:date="2026-06-29T17:23:50Z">
                <w:pPr>
                  <w:jc w:val="center"/>
                </w:pPr>
              </w:pPrChange>
            </w:pPr>
          </w:p>
        </w:tc>
        <w:tc>
          <w:tcPr>
            <w:tcW w:w="947" w:type="dxa"/>
            <w:vAlign w:val="center"/>
            <w:tcPrChange w:id="2627" w:author="曾艳" w:date="2026-06-29T17:29:06Z">
              <w:tcPr>
                <w:tcW w:w="947" w:type="dxa"/>
                <w:vAlign w:val="center"/>
              </w:tcPr>
            </w:tcPrChange>
          </w:tcPr>
          <w:p w14:paraId="22FA3DB4">
            <w:pPr>
              <w:topLinePunct/>
              <w:autoSpaceDE w:val="0"/>
              <w:spacing w:line="520" w:lineRule="exact"/>
              <w:jc w:val="center"/>
              <w:rPr>
                <w:del w:id="2629" w:author="zcj" w:date="2026-07-10T17:50:33Z"/>
                <w:rFonts w:ascii="原版宋体" w:hAnsi="原版宋体"/>
                <w:sz w:val="24"/>
                <w:szCs w:val="24"/>
                <w:rPrChange w:id="2630" w:author="曾艳" w:date="2026-06-29T17:28:55Z">
                  <w:rPr>
                    <w:del w:id="2631" w:author="zcj" w:date="2026-07-10T17:50:33Z"/>
                    <w:rFonts w:ascii="Times New Roman" w:hAnsi="Times New Roman"/>
                    <w:sz w:val="28"/>
                  </w:rPr>
                </w:rPrChange>
              </w:rPr>
              <w:pPrChange w:id="2628" w:author="曾艳" w:date="2026-06-29T17:23:50Z">
                <w:pPr>
                  <w:jc w:val="center"/>
                </w:pPr>
              </w:pPrChange>
            </w:pPr>
          </w:p>
        </w:tc>
        <w:tc>
          <w:tcPr>
            <w:tcW w:w="1231" w:type="dxa"/>
            <w:vAlign w:val="center"/>
            <w:tcPrChange w:id="2632" w:author="曾艳" w:date="2026-06-29T17:29:06Z">
              <w:tcPr>
                <w:tcW w:w="1231" w:type="dxa"/>
                <w:vAlign w:val="center"/>
              </w:tcPr>
            </w:tcPrChange>
          </w:tcPr>
          <w:p w14:paraId="4F381085">
            <w:pPr>
              <w:topLinePunct/>
              <w:autoSpaceDE w:val="0"/>
              <w:spacing w:line="520" w:lineRule="exact"/>
              <w:jc w:val="center"/>
              <w:rPr>
                <w:del w:id="2634" w:author="zcj" w:date="2026-07-10T17:50:33Z"/>
                <w:rFonts w:ascii="原版宋体" w:hAnsi="原版宋体"/>
                <w:sz w:val="24"/>
                <w:szCs w:val="24"/>
                <w:rPrChange w:id="2635" w:author="曾艳" w:date="2026-06-29T17:28:55Z">
                  <w:rPr>
                    <w:del w:id="2636" w:author="zcj" w:date="2026-07-10T17:50:33Z"/>
                    <w:rFonts w:ascii="Times New Roman" w:hAnsi="Times New Roman"/>
                    <w:sz w:val="28"/>
                  </w:rPr>
                </w:rPrChange>
              </w:rPr>
              <w:pPrChange w:id="2633" w:author="曾艳" w:date="2026-06-29T17:23:50Z">
                <w:pPr>
                  <w:jc w:val="center"/>
                </w:pPr>
              </w:pPrChange>
            </w:pPr>
          </w:p>
        </w:tc>
        <w:tc>
          <w:tcPr>
            <w:tcW w:w="1276" w:type="dxa"/>
            <w:gridSpan w:val="2"/>
            <w:vAlign w:val="center"/>
            <w:tcPrChange w:id="2637" w:author="曾艳" w:date="2026-06-29T17:29:06Z">
              <w:tcPr>
                <w:tcW w:w="1276" w:type="dxa"/>
                <w:gridSpan w:val="2"/>
                <w:vAlign w:val="center"/>
              </w:tcPr>
            </w:tcPrChange>
          </w:tcPr>
          <w:p w14:paraId="51AB9ADE">
            <w:pPr>
              <w:topLinePunct/>
              <w:autoSpaceDE w:val="0"/>
              <w:spacing w:line="520" w:lineRule="exact"/>
              <w:jc w:val="center"/>
              <w:rPr>
                <w:del w:id="2639" w:author="zcj" w:date="2026-07-10T17:50:33Z"/>
                <w:rFonts w:ascii="原版宋体" w:hAnsi="原版宋体"/>
                <w:sz w:val="24"/>
                <w:szCs w:val="24"/>
                <w:rPrChange w:id="2640" w:author="曾艳" w:date="2026-06-29T17:28:55Z">
                  <w:rPr>
                    <w:del w:id="2641" w:author="zcj" w:date="2026-07-10T17:50:33Z"/>
                    <w:rFonts w:ascii="Times New Roman" w:hAnsi="Times New Roman"/>
                    <w:sz w:val="28"/>
                  </w:rPr>
                </w:rPrChange>
              </w:rPr>
              <w:pPrChange w:id="2638" w:author="曾艳" w:date="2026-06-29T17:23:50Z">
                <w:pPr>
                  <w:jc w:val="center"/>
                </w:pPr>
              </w:pPrChange>
            </w:pPr>
          </w:p>
        </w:tc>
        <w:tc>
          <w:tcPr>
            <w:tcW w:w="1052" w:type="dxa"/>
            <w:vAlign w:val="center"/>
            <w:tcPrChange w:id="2642" w:author="曾艳" w:date="2026-06-29T17:29:06Z">
              <w:tcPr>
                <w:tcW w:w="1107" w:type="dxa"/>
                <w:vAlign w:val="center"/>
              </w:tcPr>
            </w:tcPrChange>
          </w:tcPr>
          <w:p w14:paraId="51239F3E">
            <w:pPr>
              <w:topLinePunct/>
              <w:autoSpaceDE w:val="0"/>
              <w:spacing w:line="520" w:lineRule="exact"/>
              <w:jc w:val="center"/>
              <w:rPr>
                <w:del w:id="2644" w:author="zcj" w:date="2026-07-10T17:50:33Z"/>
                <w:rFonts w:ascii="原版宋体" w:hAnsi="原版宋体"/>
                <w:sz w:val="24"/>
                <w:szCs w:val="24"/>
                <w:rPrChange w:id="2645" w:author="曾艳" w:date="2026-06-29T17:28:55Z">
                  <w:rPr>
                    <w:del w:id="2646" w:author="zcj" w:date="2026-07-10T17:50:33Z"/>
                    <w:rFonts w:ascii="Times New Roman" w:hAnsi="Times New Roman"/>
                    <w:sz w:val="28"/>
                  </w:rPr>
                </w:rPrChange>
              </w:rPr>
              <w:pPrChange w:id="2643" w:author="曾艳" w:date="2026-06-29T17:23:50Z">
                <w:pPr>
                  <w:jc w:val="center"/>
                </w:pPr>
              </w:pPrChange>
            </w:pPr>
          </w:p>
        </w:tc>
      </w:tr>
      <w:tr w14:paraId="689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647" w:author="zcj" w:date="2026-07-10T17:50:33Z"/>
        </w:trPr>
        <w:tc>
          <w:tcPr>
            <w:tcW w:w="710" w:type="dxa"/>
            <w:vMerge w:val="restart"/>
            <w:vAlign w:val="center"/>
            <w:tcPrChange w:id="2649" w:author="曾艳" w:date="2026-06-29T17:29:06Z">
              <w:tcPr>
                <w:tcW w:w="710" w:type="dxa"/>
                <w:vMerge w:val="restart"/>
                <w:vAlign w:val="center"/>
              </w:tcPr>
            </w:tcPrChange>
          </w:tcPr>
          <w:p w14:paraId="0E9801EC">
            <w:pPr>
              <w:topLinePunct/>
              <w:autoSpaceDE w:val="0"/>
              <w:spacing w:line="520" w:lineRule="exact"/>
              <w:jc w:val="center"/>
              <w:rPr>
                <w:del w:id="2651" w:author="zcj" w:date="2026-07-10T17:50:33Z"/>
                <w:rFonts w:ascii="原版宋体" w:hAnsi="原版宋体"/>
                <w:sz w:val="24"/>
                <w:szCs w:val="24"/>
                <w:rPrChange w:id="2652" w:author="曾艳" w:date="2026-06-29T17:28:55Z">
                  <w:rPr>
                    <w:del w:id="2653" w:author="zcj" w:date="2026-07-10T17:50:33Z"/>
                    <w:rFonts w:ascii="Times New Roman" w:hAnsi="Times New Roman"/>
                    <w:sz w:val="28"/>
                  </w:rPr>
                </w:rPrChange>
              </w:rPr>
              <w:pPrChange w:id="2650" w:author="曾艳" w:date="2026-06-29T17:23:50Z">
                <w:pPr>
                  <w:jc w:val="center"/>
                </w:pPr>
              </w:pPrChange>
            </w:pPr>
            <w:del w:id="2654" w:author="zcj" w:date="2026-07-10T17:50:33Z">
              <w:r>
                <w:rPr>
                  <w:rFonts w:hint="eastAsia" w:ascii="原版宋体" w:hAnsi="原版宋体"/>
                  <w:sz w:val="24"/>
                  <w:szCs w:val="24"/>
                  <w:rPrChange w:id="2655" w:author="曾艳" w:date="2026-06-29T17:28:55Z">
                    <w:rPr>
                      <w:rFonts w:hint="eastAsia" w:ascii="Times New Roman" w:hAnsi="Times New Roman"/>
                      <w:sz w:val="28"/>
                    </w:rPr>
                  </w:rPrChange>
                </w:rPr>
                <w:delText>承</w:delText>
              </w:r>
            </w:del>
          </w:p>
          <w:p w14:paraId="0E658EF0">
            <w:pPr>
              <w:topLinePunct/>
              <w:autoSpaceDE w:val="0"/>
              <w:spacing w:line="520" w:lineRule="exact"/>
              <w:jc w:val="center"/>
              <w:rPr>
                <w:del w:id="2658" w:author="zcj" w:date="2026-07-10T17:50:33Z"/>
                <w:rFonts w:ascii="原版宋体" w:hAnsi="原版宋体"/>
                <w:sz w:val="24"/>
                <w:szCs w:val="24"/>
                <w:rPrChange w:id="2659" w:author="曾艳" w:date="2026-06-29T17:28:55Z">
                  <w:rPr>
                    <w:del w:id="2660" w:author="zcj" w:date="2026-07-10T17:50:33Z"/>
                    <w:rFonts w:ascii="Times New Roman" w:hAnsi="Times New Roman"/>
                    <w:sz w:val="28"/>
                  </w:rPr>
                </w:rPrChange>
              </w:rPr>
              <w:pPrChange w:id="2657" w:author="曾艳" w:date="2026-06-29T17:23:50Z">
                <w:pPr>
                  <w:jc w:val="center"/>
                </w:pPr>
              </w:pPrChange>
            </w:pPr>
            <w:del w:id="2661" w:author="zcj" w:date="2026-07-10T17:50:33Z">
              <w:r>
                <w:rPr>
                  <w:rFonts w:hint="eastAsia" w:ascii="原版宋体" w:hAnsi="原版宋体"/>
                  <w:sz w:val="24"/>
                  <w:szCs w:val="24"/>
                  <w:rPrChange w:id="2662" w:author="曾艳" w:date="2026-06-29T17:28:55Z">
                    <w:rPr>
                      <w:rFonts w:hint="eastAsia" w:ascii="Times New Roman" w:hAnsi="Times New Roman"/>
                      <w:sz w:val="28"/>
                    </w:rPr>
                  </w:rPrChange>
                </w:rPr>
                <w:delText>担</w:delText>
              </w:r>
            </w:del>
          </w:p>
          <w:p w14:paraId="42867F8F">
            <w:pPr>
              <w:topLinePunct/>
              <w:autoSpaceDE w:val="0"/>
              <w:spacing w:line="520" w:lineRule="exact"/>
              <w:jc w:val="center"/>
              <w:rPr>
                <w:del w:id="2665" w:author="zcj" w:date="2026-07-10T17:50:33Z"/>
                <w:rFonts w:ascii="原版宋体" w:hAnsi="原版宋体"/>
                <w:sz w:val="24"/>
                <w:szCs w:val="24"/>
                <w:rPrChange w:id="2666" w:author="曾艳" w:date="2026-06-29T17:28:55Z">
                  <w:rPr>
                    <w:del w:id="2667" w:author="zcj" w:date="2026-07-10T17:50:33Z"/>
                    <w:rFonts w:ascii="Times New Roman" w:hAnsi="Times New Roman"/>
                    <w:sz w:val="28"/>
                  </w:rPr>
                </w:rPrChange>
              </w:rPr>
              <w:pPrChange w:id="2664" w:author="曾艳" w:date="2026-06-29T17:23:50Z">
                <w:pPr>
                  <w:jc w:val="center"/>
                </w:pPr>
              </w:pPrChange>
            </w:pPr>
            <w:del w:id="2668" w:author="zcj" w:date="2026-07-10T17:50:33Z">
              <w:r>
                <w:rPr>
                  <w:rFonts w:hint="eastAsia" w:ascii="原版宋体" w:hAnsi="原版宋体"/>
                  <w:sz w:val="24"/>
                  <w:szCs w:val="24"/>
                  <w:rPrChange w:id="2669" w:author="曾艳" w:date="2026-06-29T17:28:55Z">
                    <w:rPr>
                      <w:rFonts w:hint="eastAsia" w:ascii="Times New Roman" w:hAnsi="Times New Roman"/>
                      <w:sz w:val="28"/>
                    </w:rPr>
                  </w:rPrChange>
                </w:rPr>
                <w:delText>单</w:delText>
              </w:r>
            </w:del>
          </w:p>
          <w:p w14:paraId="42A76CCA">
            <w:pPr>
              <w:topLinePunct/>
              <w:autoSpaceDE w:val="0"/>
              <w:spacing w:line="520" w:lineRule="exact"/>
              <w:jc w:val="center"/>
              <w:rPr>
                <w:del w:id="2672" w:author="zcj" w:date="2026-07-10T17:50:33Z"/>
                <w:rFonts w:ascii="原版宋体" w:hAnsi="原版宋体"/>
                <w:sz w:val="24"/>
                <w:szCs w:val="24"/>
                <w:rPrChange w:id="2673" w:author="曾艳" w:date="2026-06-29T17:28:55Z">
                  <w:rPr>
                    <w:del w:id="2674" w:author="zcj" w:date="2026-07-10T17:50:33Z"/>
                    <w:rFonts w:ascii="Times New Roman" w:hAnsi="Times New Roman"/>
                    <w:sz w:val="28"/>
                  </w:rPr>
                </w:rPrChange>
              </w:rPr>
              <w:pPrChange w:id="2671" w:author="曾艳" w:date="2026-06-29T17:23:50Z">
                <w:pPr>
                  <w:jc w:val="center"/>
                </w:pPr>
              </w:pPrChange>
            </w:pPr>
            <w:del w:id="2675" w:author="zcj" w:date="2026-07-10T17:50:33Z">
              <w:r>
                <w:rPr>
                  <w:rFonts w:hint="eastAsia" w:ascii="原版宋体" w:hAnsi="原版宋体"/>
                  <w:sz w:val="24"/>
                  <w:szCs w:val="24"/>
                  <w:rPrChange w:id="2676" w:author="曾艳" w:date="2026-06-29T17:28:55Z">
                    <w:rPr>
                      <w:rFonts w:hint="eastAsia" w:ascii="Times New Roman" w:hAnsi="Times New Roman"/>
                      <w:sz w:val="28"/>
                    </w:rPr>
                  </w:rPrChange>
                </w:rPr>
                <w:delText>位</w:delText>
              </w:r>
            </w:del>
          </w:p>
        </w:tc>
        <w:tc>
          <w:tcPr>
            <w:tcW w:w="1042" w:type="dxa"/>
            <w:vAlign w:val="center"/>
            <w:tcPrChange w:id="2678" w:author="曾艳" w:date="2026-06-29T17:29:06Z">
              <w:tcPr>
                <w:tcW w:w="1042" w:type="dxa"/>
                <w:vAlign w:val="center"/>
              </w:tcPr>
            </w:tcPrChange>
          </w:tcPr>
          <w:p w14:paraId="38061319">
            <w:pPr>
              <w:topLinePunct/>
              <w:autoSpaceDE w:val="0"/>
              <w:spacing w:line="520" w:lineRule="exact"/>
              <w:jc w:val="center"/>
              <w:rPr>
                <w:del w:id="2680" w:author="zcj" w:date="2026-07-10T17:50:33Z"/>
                <w:rFonts w:ascii="原版宋体" w:hAnsi="原版宋体"/>
                <w:sz w:val="24"/>
                <w:szCs w:val="24"/>
                <w:rPrChange w:id="2681" w:author="曾艳" w:date="2026-06-29T17:28:55Z">
                  <w:rPr>
                    <w:del w:id="2682" w:author="zcj" w:date="2026-07-10T17:50:33Z"/>
                    <w:rFonts w:ascii="Times New Roman" w:hAnsi="Times New Roman"/>
                    <w:sz w:val="28"/>
                  </w:rPr>
                </w:rPrChange>
              </w:rPr>
              <w:pPrChange w:id="2679" w:author="曾艳" w:date="2026-06-29T17:23:50Z">
                <w:pPr>
                  <w:spacing w:line="380" w:lineRule="exact"/>
                  <w:jc w:val="center"/>
                </w:pPr>
              </w:pPrChange>
            </w:pPr>
            <w:del w:id="2683" w:author="zcj" w:date="2026-07-10T17:50:33Z">
              <w:r>
                <w:rPr>
                  <w:rFonts w:hint="eastAsia" w:ascii="原版宋体" w:hAnsi="原版宋体"/>
                  <w:sz w:val="24"/>
                  <w:szCs w:val="24"/>
                  <w:rPrChange w:id="2684" w:author="曾艳" w:date="2026-06-29T17:28:55Z">
                    <w:rPr>
                      <w:rFonts w:hint="eastAsia" w:ascii="Times New Roman" w:hAnsi="Times New Roman"/>
                      <w:sz w:val="28"/>
                    </w:rPr>
                  </w:rPrChange>
                </w:rPr>
                <w:delText>序号</w:delText>
              </w:r>
            </w:del>
          </w:p>
        </w:tc>
        <w:tc>
          <w:tcPr>
            <w:tcW w:w="2529" w:type="dxa"/>
            <w:gridSpan w:val="4"/>
            <w:vAlign w:val="center"/>
            <w:tcPrChange w:id="2686" w:author="曾艳" w:date="2026-06-29T17:29:06Z">
              <w:tcPr>
                <w:tcW w:w="2529" w:type="dxa"/>
                <w:gridSpan w:val="4"/>
                <w:vAlign w:val="center"/>
              </w:tcPr>
            </w:tcPrChange>
          </w:tcPr>
          <w:p w14:paraId="23CCF6DF">
            <w:pPr>
              <w:topLinePunct/>
              <w:autoSpaceDE w:val="0"/>
              <w:spacing w:line="520" w:lineRule="exact"/>
              <w:ind w:firstLine="268" w:firstLineChars="100"/>
              <w:jc w:val="center"/>
              <w:rPr>
                <w:del w:id="2688" w:author="zcj" w:date="2026-07-10T17:50:33Z"/>
                <w:rFonts w:ascii="原版宋体" w:hAnsi="原版宋体"/>
                <w:sz w:val="24"/>
                <w:szCs w:val="24"/>
                <w:rPrChange w:id="2689" w:author="曾艳" w:date="2026-06-29T17:28:55Z">
                  <w:rPr>
                    <w:del w:id="2690" w:author="zcj" w:date="2026-07-10T17:50:33Z"/>
                    <w:rFonts w:ascii="Times New Roman" w:hAnsi="Times New Roman"/>
                    <w:sz w:val="28"/>
                  </w:rPr>
                </w:rPrChange>
              </w:rPr>
              <w:pPrChange w:id="2687" w:author="曾艳" w:date="2026-06-29T17:23:50Z">
                <w:pPr>
                  <w:ind w:firstLine="268" w:firstLineChars="100"/>
                  <w:jc w:val="center"/>
                </w:pPr>
              </w:pPrChange>
            </w:pPr>
            <w:del w:id="2691" w:author="zcj" w:date="2026-07-10T17:50:33Z">
              <w:r>
                <w:rPr>
                  <w:rFonts w:hint="eastAsia" w:ascii="原版宋体" w:hAnsi="原版宋体"/>
                  <w:sz w:val="24"/>
                  <w:szCs w:val="24"/>
                  <w:rPrChange w:id="2692" w:author="曾艳" w:date="2026-06-29T17:28:55Z">
                    <w:rPr>
                      <w:rFonts w:hint="eastAsia" w:ascii="Times New Roman" w:hAnsi="Times New Roman"/>
                      <w:sz w:val="28"/>
                    </w:rPr>
                  </w:rPrChange>
                </w:rPr>
                <w:delText>单位名称</w:delText>
              </w:r>
            </w:del>
          </w:p>
        </w:tc>
        <w:tc>
          <w:tcPr>
            <w:tcW w:w="5218" w:type="dxa"/>
            <w:gridSpan w:val="6"/>
            <w:vAlign w:val="center"/>
            <w:tcPrChange w:id="2694" w:author="曾艳" w:date="2026-06-29T17:29:06Z">
              <w:tcPr>
                <w:tcW w:w="5218" w:type="dxa"/>
                <w:gridSpan w:val="6"/>
                <w:vAlign w:val="center"/>
              </w:tcPr>
            </w:tcPrChange>
          </w:tcPr>
          <w:p w14:paraId="797F9E5A">
            <w:pPr>
              <w:topLinePunct/>
              <w:autoSpaceDE w:val="0"/>
              <w:spacing w:line="520" w:lineRule="exact"/>
              <w:ind w:firstLine="804" w:firstLineChars="300"/>
              <w:jc w:val="center"/>
              <w:rPr>
                <w:del w:id="2696" w:author="zcj" w:date="2026-07-10T17:50:33Z"/>
                <w:rFonts w:ascii="原版宋体" w:hAnsi="原版宋体"/>
                <w:sz w:val="24"/>
                <w:szCs w:val="24"/>
                <w:rPrChange w:id="2697" w:author="曾艳" w:date="2026-06-29T17:28:55Z">
                  <w:rPr>
                    <w:del w:id="2698" w:author="zcj" w:date="2026-07-10T17:50:33Z"/>
                    <w:rFonts w:ascii="Times New Roman" w:hAnsi="Times New Roman"/>
                    <w:sz w:val="28"/>
                  </w:rPr>
                </w:rPrChange>
              </w:rPr>
              <w:pPrChange w:id="2695" w:author="曾艳" w:date="2026-06-29T17:23:50Z">
                <w:pPr>
                  <w:ind w:firstLine="804" w:firstLineChars="300"/>
                  <w:jc w:val="center"/>
                </w:pPr>
              </w:pPrChange>
            </w:pPr>
            <w:del w:id="2699" w:author="zcj" w:date="2026-07-10T17:50:33Z">
              <w:r>
                <w:rPr>
                  <w:rFonts w:hint="eastAsia" w:ascii="原版宋体" w:hAnsi="原版宋体"/>
                  <w:sz w:val="24"/>
                  <w:szCs w:val="24"/>
                  <w:rPrChange w:id="2700" w:author="曾艳" w:date="2026-06-29T17:28:55Z">
                    <w:rPr>
                      <w:rFonts w:hint="eastAsia" w:ascii="Times New Roman" w:hAnsi="Times New Roman"/>
                      <w:sz w:val="28"/>
                    </w:rPr>
                  </w:rPrChange>
                </w:rPr>
                <w:delText>地址及联系电话</w:delText>
              </w:r>
            </w:del>
          </w:p>
        </w:tc>
      </w:tr>
      <w:tr w14:paraId="5216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3"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702" w:author="zcj" w:date="2026-07-10T17:50:33Z"/>
        </w:trPr>
        <w:tc>
          <w:tcPr>
            <w:tcW w:w="710" w:type="dxa"/>
            <w:vMerge w:val="continue"/>
            <w:vAlign w:val="center"/>
            <w:tcPrChange w:id="2704" w:author="曾艳" w:date="2026-06-29T17:29:06Z">
              <w:tcPr>
                <w:tcW w:w="710" w:type="dxa"/>
                <w:vMerge w:val="continue"/>
                <w:vAlign w:val="center"/>
              </w:tcPr>
            </w:tcPrChange>
          </w:tcPr>
          <w:p w14:paraId="25B0E4DD">
            <w:pPr>
              <w:topLinePunct/>
              <w:autoSpaceDE w:val="0"/>
              <w:spacing w:line="520" w:lineRule="exact"/>
              <w:jc w:val="center"/>
              <w:rPr>
                <w:del w:id="2706" w:author="zcj" w:date="2026-07-10T17:50:33Z"/>
                <w:rFonts w:ascii="原版宋体" w:hAnsi="原版宋体"/>
                <w:sz w:val="24"/>
                <w:szCs w:val="24"/>
                <w:rPrChange w:id="2707" w:author="曾艳" w:date="2026-06-29T17:28:55Z">
                  <w:rPr>
                    <w:del w:id="2708" w:author="zcj" w:date="2026-07-10T17:50:33Z"/>
                    <w:rFonts w:ascii="Times New Roman" w:hAnsi="Times New Roman"/>
                    <w:sz w:val="28"/>
                  </w:rPr>
                </w:rPrChange>
              </w:rPr>
              <w:pPrChange w:id="2705" w:author="曾艳" w:date="2026-06-29T17:23:50Z">
                <w:pPr>
                  <w:jc w:val="center"/>
                </w:pPr>
              </w:pPrChange>
            </w:pPr>
          </w:p>
        </w:tc>
        <w:tc>
          <w:tcPr>
            <w:tcW w:w="1042" w:type="dxa"/>
            <w:vAlign w:val="center"/>
            <w:tcPrChange w:id="2709" w:author="曾艳" w:date="2026-06-29T17:29:06Z">
              <w:tcPr>
                <w:tcW w:w="1042" w:type="dxa"/>
                <w:vAlign w:val="center"/>
              </w:tcPr>
            </w:tcPrChange>
          </w:tcPr>
          <w:p w14:paraId="7C2B331E">
            <w:pPr>
              <w:topLinePunct/>
              <w:autoSpaceDE w:val="0"/>
              <w:spacing w:line="520" w:lineRule="exact"/>
              <w:jc w:val="center"/>
              <w:rPr>
                <w:del w:id="2711" w:author="zcj" w:date="2026-07-10T17:50:33Z"/>
                <w:rFonts w:ascii="原版宋体" w:hAnsi="原版宋体"/>
                <w:sz w:val="24"/>
                <w:szCs w:val="24"/>
                <w:rPrChange w:id="2712" w:author="曾艳" w:date="2026-06-29T17:28:55Z">
                  <w:rPr>
                    <w:del w:id="2713" w:author="zcj" w:date="2026-07-10T17:50:33Z"/>
                    <w:rFonts w:ascii="Times New Roman" w:hAnsi="Times New Roman"/>
                    <w:sz w:val="28"/>
                  </w:rPr>
                </w:rPrChange>
              </w:rPr>
              <w:pPrChange w:id="2710" w:author="曾艳" w:date="2026-06-29T17:23:50Z">
                <w:pPr>
                  <w:jc w:val="center"/>
                </w:pPr>
              </w:pPrChange>
            </w:pPr>
            <w:del w:id="2714" w:author="zcj" w:date="2026-07-10T17:50:33Z">
              <w:r>
                <w:rPr>
                  <w:rFonts w:ascii="原版宋体" w:hAnsi="原版宋体"/>
                  <w:sz w:val="24"/>
                  <w:szCs w:val="24"/>
                  <w:rPrChange w:id="2715" w:author="曾艳" w:date="2026-06-29T17:28:55Z">
                    <w:rPr>
                      <w:rFonts w:ascii="Times New Roman" w:hAnsi="Times New Roman"/>
                      <w:sz w:val="28"/>
                    </w:rPr>
                  </w:rPrChange>
                </w:rPr>
                <w:delText>1</w:delText>
              </w:r>
            </w:del>
          </w:p>
        </w:tc>
        <w:tc>
          <w:tcPr>
            <w:tcW w:w="2529" w:type="dxa"/>
            <w:gridSpan w:val="4"/>
            <w:vAlign w:val="center"/>
            <w:tcPrChange w:id="2717" w:author="曾艳" w:date="2026-06-29T17:29:06Z">
              <w:tcPr>
                <w:tcW w:w="2529" w:type="dxa"/>
                <w:gridSpan w:val="4"/>
                <w:vAlign w:val="center"/>
              </w:tcPr>
            </w:tcPrChange>
          </w:tcPr>
          <w:p w14:paraId="615F4066">
            <w:pPr>
              <w:topLinePunct/>
              <w:autoSpaceDE w:val="0"/>
              <w:spacing w:line="520" w:lineRule="exact"/>
              <w:jc w:val="center"/>
              <w:rPr>
                <w:del w:id="2719" w:author="zcj" w:date="2026-07-10T17:50:33Z"/>
                <w:rFonts w:ascii="原版宋体" w:hAnsi="原版宋体"/>
                <w:sz w:val="24"/>
                <w:szCs w:val="24"/>
                <w:rPrChange w:id="2720" w:author="曾艳" w:date="2026-06-29T17:28:55Z">
                  <w:rPr>
                    <w:del w:id="2721" w:author="zcj" w:date="2026-07-10T17:50:33Z"/>
                    <w:rFonts w:ascii="Times New Roman" w:hAnsi="Times New Roman"/>
                    <w:sz w:val="28"/>
                  </w:rPr>
                </w:rPrChange>
              </w:rPr>
              <w:pPrChange w:id="2718" w:author="曾艳" w:date="2026-06-29T17:23:50Z">
                <w:pPr>
                  <w:jc w:val="center"/>
                </w:pPr>
              </w:pPrChange>
            </w:pPr>
          </w:p>
        </w:tc>
        <w:tc>
          <w:tcPr>
            <w:tcW w:w="5218" w:type="dxa"/>
            <w:gridSpan w:val="6"/>
            <w:vAlign w:val="center"/>
            <w:tcPrChange w:id="2722" w:author="曾艳" w:date="2026-06-29T17:29:06Z">
              <w:tcPr>
                <w:tcW w:w="5218" w:type="dxa"/>
                <w:gridSpan w:val="6"/>
                <w:vAlign w:val="center"/>
              </w:tcPr>
            </w:tcPrChange>
          </w:tcPr>
          <w:p w14:paraId="79E98412">
            <w:pPr>
              <w:topLinePunct/>
              <w:autoSpaceDE w:val="0"/>
              <w:spacing w:line="520" w:lineRule="exact"/>
              <w:jc w:val="center"/>
              <w:rPr>
                <w:del w:id="2724" w:author="zcj" w:date="2026-07-10T17:50:33Z"/>
                <w:rFonts w:ascii="原版宋体" w:hAnsi="原版宋体"/>
                <w:sz w:val="24"/>
                <w:szCs w:val="24"/>
                <w:rPrChange w:id="2725" w:author="曾艳" w:date="2026-06-29T17:28:55Z">
                  <w:rPr>
                    <w:del w:id="2726" w:author="zcj" w:date="2026-07-10T17:50:33Z"/>
                    <w:rFonts w:ascii="Times New Roman" w:hAnsi="Times New Roman"/>
                    <w:sz w:val="28"/>
                  </w:rPr>
                </w:rPrChange>
              </w:rPr>
              <w:pPrChange w:id="2723" w:author="曾艳" w:date="2026-06-29T17:23:50Z">
                <w:pPr>
                  <w:jc w:val="center"/>
                </w:pPr>
              </w:pPrChange>
            </w:pPr>
          </w:p>
        </w:tc>
      </w:tr>
      <w:tr w14:paraId="5470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8"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8" w:hRule="atLeast"/>
          <w:del w:id="2727" w:author="zcj" w:date="2026-07-10T17:50:33Z"/>
        </w:trPr>
        <w:tc>
          <w:tcPr>
            <w:tcW w:w="710" w:type="dxa"/>
            <w:vMerge w:val="continue"/>
            <w:vAlign w:val="center"/>
            <w:tcPrChange w:id="2729" w:author="曾艳" w:date="2026-06-29T17:29:06Z">
              <w:tcPr>
                <w:tcW w:w="710" w:type="dxa"/>
                <w:vMerge w:val="continue"/>
                <w:vAlign w:val="center"/>
              </w:tcPr>
            </w:tcPrChange>
          </w:tcPr>
          <w:p w14:paraId="6B873920">
            <w:pPr>
              <w:topLinePunct/>
              <w:autoSpaceDE w:val="0"/>
              <w:spacing w:line="520" w:lineRule="exact"/>
              <w:jc w:val="center"/>
              <w:rPr>
                <w:del w:id="2731" w:author="zcj" w:date="2026-07-10T17:50:33Z"/>
                <w:rFonts w:ascii="原版宋体" w:hAnsi="原版宋体"/>
                <w:sz w:val="24"/>
                <w:szCs w:val="24"/>
                <w:rPrChange w:id="2732" w:author="曾艳" w:date="2026-06-29T17:28:55Z">
                  <w:rPr>
                    <w:del w:id="2733" w:author="zcj" w:date="2026-07-10T17:50:33Z"/>
                    <w:rFonts w:ascii="Times New Roman" w:hAnsi="Times New Roman"/>
                    <w:sz w:val="28"/>
                  </w:rPr>
                </w:rPrChange>
              </w:rPr>
              <w:pPrChange w:id="2730" w:author="曾艳" w:date="2026-06-29T17:23:50Z">
                <w:pPr>
                  <w:jc w:val="center"/>
                </w:pPr>
              </w:pPrChange>
            </w:pPr>
          </w:p>
        </w:tc>
        <w:tc>
          <w:tcPr>
            <w:tcW w:w="1042" w:type="dxa"/>
            <w:vAlign w:val="center"/>
            <w:tcPrChange w:id="2734" w:author="曾艳" w:date="2026-06-29T17:29:06Z">
              <w:tcPr>
                <w:tcW w:w="1042" w:type="dxa"/>
                <w:vAlign w:val="center"/>
              </w:tcPr>
            </w:tcPrChange>
          </w:tcPr>
          <w:p w14:paraId="1D65EC99">
            <w:pPr>
              <w:topLinePunct/>
              <w:autoSpaceDE w:val="0"/>
              <w:spacing w:line="520" w:lineRule="exact"/>
              <w:jc w:val="center"/>
              <w:rPr>
                <w:del w:id="2736" w:author="zcj" w:date="2026-07-10T17:50:33Z"/>
                <w:rFonts w:ascii="原版宋体" w:hAnsi="原版宋体"/>
                <w:sz w:val="24"/>
                <w:szCs w:val="24"/>
                <w:rPrChange w:id="2737" w:author="曾艳" w:date="2026-06-29T17:28:55Z">
                  <w:rPr>
                    <w:del w:id="2738" w:author="zcj" w:date="2026-07-10T17:50:33Z"/>
                    <w:rFonts w:ascii="Times New Roman" w:hAnsi="Times New Roman"/>
                    <w:sz w:val="28"/>
                  </w:rPr>
                </w:rPrChange>
              </w:rPr>
              <w:pPrChange w:id="2735" w:author="曾艳" w:date="2026-06-29T17:23:50Z">
                <w:pPr>
                  <w:jc w:val="center"/>
                </w:pPr>
              </w:pPrChange>
            </w:pPr>
            <w:del w:id="2739" w:author="zcj" w:date="2026-07-10T17:50:33Z">
              <w:r>
                <w:rPr>
                  <w:rFonts w:ascii="原版宋体" w:hAnsi="原版宋体"/>
                  <w:sz w:val="24"/>
                  <w:szCs w:val="24"/>
                  <w:rPrChange w:id="2740" w:author="曾艳" w:date="2026-06-29T17:28:55Z">
                    <w:rPr>
                      <w:rFonts w:ascii="Times New Roman" w:hAnsi="Times New Roman"/>
                      <w:sz w:val="28"/>
                    </w:rPr>
                  </w:rPrChange>
                </w:rPr>
                <w:delText>2</w:delText>
              </w:r>
            </w:del>
          </w:p>
        </w:tc>
        <w:tc>
          <w:tcPr>
            <w:tcW w:w="2529" w:type="dxa"/>
            <w:gridSpan w:val="4"/>
            <w:vAlign w:val="center"/>
            <w:tcPrChange w:id="2742" w:author="曾艳" w:date="2026-06-29T17:29:06Z">
              <w:tcPr>
                <w:tcW w:w="2529" w:type="dxa"/>
                <w:gridSpan w:val="4"/>
                <w:vAlign w:val="center"/>
              </w:tcPr>
            </w:tcPrChange>
          </w:tcPr>
          <w:p w14:paraId="7C955B3C">
            <w:pPr>
              <w:topLinePunct/>
              <w:autoSpaceDE w:val="0"/>
              <w:spacing w:line="520" w:lineRule="exact"/>
              <w:jc w:val="center"/>
              <w:rPr>
                <w:del w:id="2744" w:author="zcj" w:date="2026-07-10T17:50:33Z"/>
                <w:rFonts w:ascii="原版宋体" w:hAnsi="原版宋体"/>
                <w:sz w:val="24"/>
                <w:szCs w:val="24"/>
                <w:rPrChange w:id="2745" w:author="曾艳" w:date="2026-06-29T17:28:55Z">
                  <w:rPr>
                    <w:del w:id="2746" w:author="zcj" w:date="2026-07-10T17:50:33Z"/>
                    <w:rFonts w:ascii="Times New Roman" w:hAnsi="Times New Roman"/>
                    <w:sz w:val="28"/>
                  </w:rPr>
                </w:rPrChange>
              </w:rPr>
              <w:pPrChange w:id="2743" w:author="曾艳" w:date="2026-06-29T17:23:50Z">
                <w:pPr>
                  <w:jc w:val="center"/>
                </w:pPr>
              </w:pPrChange>
            </w:pPr>
          </w:p>
        </w:tc>
        <w:tc>
          <w:tcPr>
            <w:tcW w:w="5218" w:type="dxa"/>
            <w:gridSpan w:val="6"/>
            <w:vAlign w:val="center"/>
            <w:tcPrChange w:id="2747" w:author="曾艳" w:date="2026-06-29T17:29:06Z">
              <w:tcPr>
                <w:tcW w:w="5218" w:type="dxa"/>
                <w:gridSpan w:val="6"/>
                <w:vAlign w:val="center"/>
              </w:tcPr>
            </w:tcPrChange>
          </w:tcPr>
          <w:p w14:paraId="69FE810F">
            <w:pPr>
              <w:topLinePunct/>
              <w:autoSpaceDE w:val="0"/>
              <w:spacing w:line="520" w:lineRule="exact"/>
              <w:jc w:val="center"/>
              <w:rPr>
                <w:del w:id="2749" w:author="zcj" w:date="2026-07-10T17:50:33Z"/>
                <w:rFonts w:ascii="原版宋体" w:hAnsi="原版宋体"/>
                <w:sz w:val="24"/>
                <w:szCs w:val="24"/>
                <w:rPrChange w:id="2750" w:author="曾艳" w:date="2026-06-29T17:28:55Z">
                  <w:rPr>
                    <w:del w:id="2751" w:author="zcj" w:date="2026-07-10T17:50:33Z"/>
                    <w:rFonts w:ascii="Times New Roman" w:hAnsi="Times New Roman"/>
                    <w:sz w:val="28"/>
                  </w:rPr>
                </w:rPrChange>
              </w:rPr>
              <w:pPrChange w:id="2748" w:author="曾艳" w:date="2026-06-29T17:23:50Z">
                <w:pPr>
                  <w:jc w:val="center"/>
                </w:pPr>
              </w:pPrChange>
            </w:pPr>
          </w:p>
        </w:tc>
      </w:tr>
      <w:tr w14:paraId="3620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3" w:author="曾艳" w:date="2026-06-29T17:29: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58" w:hRule="atLeast"/>
          <w:del w:id="2752" w:author="zcj" w:date="2026-07-10T17:50:33Z"/>
        </w:trPr>
        <w:tc>
          <w:tcPr>
            <w:tcW w:w="710" w:type="dxa"/>
            <w:vMerge w:val="continue"/>
            <w:vAlign w:val="center"/>
            <w:tcPrChange w:id="2754" w:author="曾艳" w:date="2026-06-29T17:29:06Z">
              <w:tcPr>
                <w:tcW w:w="710" w:type="dxa"/>
                <w:vMerge w:val="continue"/>
                <w:vAlign w:val="center"/>
              </w:tcPr>
            </w:tcPrChange>
          </w:tcPr>
          <w:p w14:paraId="38FDCACB">
            <w:pPr>
              <w:topLinePunct/>
              <w:autoSpaceDE w:val="0"/>
              <w:spacing w:line="520" w:lineRule="exact"/>
              <w:jc w:val="center"/>
              <w:rPr>
                <w:del w:id="2756" w:author="zcj" w:date="2026-07-10T17:50:33Z"/>
                <w:rFonts w:ascii="原版宋体" w:hAnsi="原版宋体"/>
                <w:sz w:val="24"/>
                <w:szCs w:val="24"/>
                <w:rPrChange w:id="2757" w:author="曾艳" w:date="2026-06-29T17:28:55Z">
                  <w:rPr>
                    <w:del w:id="2758" w:author="zcj" w:date="2026-07-10T17:50:33Z"/>
                    <w:rFonts w:ascii="Times New Roman" w:hAnsi="Times New Roman"/>
                    <w:sz w:val="30"/>
                  </w:rPr>
                </w:rPrChange>
              </w:rPr>
              <w:pPrChange w:id="2755" w:author="曾艳" w:date="2026-06-29T17:23:50Z">
                <w:pPr>
                  <w:jc w:val="center"/>
                </w:pPr>
              </w:pPrChange>
            </w:pPr>
          </w:p>
        </w:tc>
        <w:tc>
          <w:tcPr>
            <w:tcW w:w="1042" w:type="dxa"/>
            <w:vAlign w:val="center"/>
            <w:tcPrChange w:id="2759" w:author="曾艳" w:date="2026-06-29T17:29:06Z">
              <w:tcPr>
                <w:tcW w:w="1042" w:type="dxa"/>
                <w:vAlign w:val="center"/>
              </w:tcPr>
            </w:tcPrChange>
          </w:tcPr>
          <w:p w14:paraId="2B21D6DF">
            <w:pPr>
              <w:topLinePunct/>
              <w:autoSpaceDE w:val="0"/>
              <w:spacing w:line="520" w:lineRule="exact"/>
              <w:jc w:val="center"/>
              <w:rPr>
                <w:del w:id="2761" w:author="zcj" w:date="2026-07-10T17:50:33Z"/>
                <w:rFonts w:ascii="原版宋体" w:hAnsi="原版宋体"/>
                <w:sz w:val="24"/>
                <w:szCs w:val="24"/>
                <w:rPrChange w:id="2762" w:author="曾艳" w:date="2026-06-29T17:28:55Z">
                  <w:rPr>
                    <w:del w:id="2763" w:author="zcj" w:date="2026-07-10T17:50:33Z"/>
                    <w:rFonts w:ascii="Times New Roman" w:hAnsi="Times New Roman"/>
                    <w:sz w:val="30"/>
                  </w:rPr>
                </w:rPrChange>
              </w:rPr>
              <w:pPrChange w:id="2760" w:author="曾艳" w:date="2026-06-29T17:23:50Z">
                <w:pPr>
                  <w:jc w:val="center"/>
                </w:pPr>
              </w:pPrChange>
            </w:pPr>
            <w:del w:id="2764" w:author="zcj" w:date="2026-07-10T17:50:33Z">
              <w:r>
                <w:rPr>
                  <w:rFonts w:ascii="原版宋体" w:hAnsi="原版宋体"/>
                  <w:sz w:val="24"/>
                  <w:szCs w:val="24"/>
                  <w:rPrChange w:id="2765" w:author="曾艳" w:date="2026-06-29T17:28:55Z">
                    <w:rPr>
                      <w:rFonts w:ascii="Times New Roman" w:hAnsi="Times New Roman"/>
                      <w:sz w:val="30"/>
                    </w:rPr>
                  </w:rPrChange>
                </w:rPr>
                <w:delText>3</w:delText>
              </w:r>
            </w:del>
          </w:p>
        </w:tc>
        <w:tc>
          <w:tcPr>
            <w:tcW w:w="2529" w:type="dxa"/>
            <w:gridSpan w:val="4"/>
            <w:vAlign w:val="center"/>
            <w:tcPrChange w:id="2767" w:author="曾艳" w:date="2026-06-29T17:29:06Z">
              <w:tcPr>
                <w:tcW w:w="2529" w:type="dxa"/>
                <w:gridSpan w:val="4"/>
                <w:vAlign w:val="center"/>
              </w:tcPr>
            </w:tcPrChange>
          </w:tcPr>
          <w:p w14:paraId="021D42DC">
            <w:pPr>
              <w:topLinePunct/>
              <w:autoSpaceDE w:val="0"/>
              <w:spacing w:line="520" w:lineRule="exact"/>
              <w:jc w:val="center"/>
              <w:rPr>
                <w:del w:id="2769" w:author="zcj" w:date="2026-07-10T17:50:33Z"/>
                <w:rFonts w:ascii="原版宋体" w:hAnsi="原版宋体"/>
                <w:sz w:val="24"/>
                <w:szCs w:val="24"/>
                <w:rPrChange w:id="2770" w:author="曾艳" w:date="2026-06-29T17:28:55Z">
                  <w:rPr>
                    <w:del w:id="2771" w:author="zcj" w:date="2026-07-10T17:50:33Z"/>
                    <w:rFonts w:ascii="Times New Roman" w:hAnsi="Times New Roman"/>
                    <w:sz w:val="30"/>
                  </w:rPr>
                </w:rPrChange>
              </w:rPr>
              <w:pPrChange w:id="2768" w:author="曾艳" w:date="2026-06-29T17:23:50Z">
                <w:pPr>
                  <w:jc w:val="center"/>
                </w:pPr>
              </w:pPrChange>
            </w:pPr>
          </w:p>
        </w:tc>
        <w:tc>
          <w:tcPr>
            <w:tcW w:w="5218" w:type="dxa"/>
            <w:gridSpan w:val="6"/>
            <w:vAlign w:val="center"/>
            <w:tcPrChange w:id="2772" w:author="曾艳" w:date="2026-06-29T17:29:06Z">
              <w:tcPr>
                <w:tcW w:w="5218" w:type="dxa"/>
                <w:gridSpan w:val="6"/>
                <w:vAlign w:val="center"/>
              </w:tcPr>
            </w:tcPrChange>
          </w:tcPr>
          <w:p w14:paraId="14CDEBAA">
            <w:pPr>
              <w:topLinePunct/>
              <w:autoSpaceDE w:val="0"/>
              <w:spacing w:line="520" w:lineRule="exact"/>
              <w:jc w:val="center"/>
              <w:rPr>
                <w:del w:id="2774" w:author="zcj" w:date="2026-07-10T17:50:33Z"/>
                <w:rFonts w:ascii="原版宋体" w:hAnsi="原版宋体"/>
                <w:sz w:val="24"/>
                <w:szCs w:val="24"/>
                <w:rPrChange w:id="2775" w:author="曾艳" w:date="2026-06-29T17:28:55Z">
                  <w:rPr>
                    <w:del w:id="2776" w:author="zcj" w:date="2026-07-10T17:50:33Z"/>
                    <w:rFonts w:ascii="Times New Roman" w:hAnsi="Times New Roman"/>
                    <w:sz w:val="30"/>
                  </w:rPr>
                </w:rPrChange>
              </w:rPr>
              <w:pPrChange w:id="2773" w:author="曾艳" w:date="2026-06-29T17:23:50Z">
                <w:pPr>
                  <w:jc w:val="center"/>
                </w:pPr>
              </w:pPrChange>
            </w:pPr>
          </w:p>
        </w:tc>
      </w:tr>
    </w:tbl>
    <w:p w14:paraId="52734427">
      <w:pPr>
        <w:topLinePunct/>
        <w:autoSpaceDE w:val="0"/>
        <w:spacing w:line="520" w:lineRule="exact"/>
        <w:jc w:val="left"/>
        <w:rPr>
          <w:del w:id="2778" w:author="zcj" w:date="2026-07-10T17:50:33Z"/>
          <w:rFonts w:ascii="原版宋体" w:hAnsi="原版宋体" w:eastAsia="黑体"/>
          <w:sz w:val="30"/>
          <w:rPrChange w:id="2779" w:author="曾艳" w:date="2026-06-29T17:24:26Z">
            <w:rPr>
              <w:del w:id="2780" w:author="zcj" w:date="2026-07-10T17:50:33Z"/>
              <w:rFonts w:ascii="Times New Roman" w:hAnsi="Times New Roman" w:eastAsia="黑体"/>
              <w:sz w:val="30"/>
            </w:rPr>
          </w:rPrChange>
        </w:rPr>
        <w:pPrChange w:id="2777" w:author="曾艳" w:date="2026-06-29T17:23:50Z">
          <w:pPr>
            <w:jc w:val="left"/>
          </w:pPr>
        </w:pPrChange>
      </w:pPr>
      <w:del w:id="2781" w:author="zcj" w:date="2026-07-10T17:50:33Z">
        <w:r>
          <w:rPr>
            <w:rFonts w:hint="eastAsia" w:ascii="原版宋体" w:hAnsi="原版宋体"/>
            <w:sz w:val="24"/>
            <w:rPrChange w:id="2782" w:author="曾艳" w:date="2026-06-29T17:24:26Z">
              <w:rPr>
                <w:rFonts w:hint="eastAsia" w:ascii="Times New Roman" w:hAnsi="Times New Roman"/>
                <w:sz w:val="24"/>
              </w:rPr>
            </w:rPrChange>
          </w:rPr>
          <w:delText>注：课题负责人请填写在课题组主要成员第1位。</w:delText>
        </w:r>
      </w:del>
    </w:p>
    <w:p w14:paraId="40A69C7E">
      <w:pPr>
        <w:topLinePunct/>
        <w:autoSpaceDE w:val="0"/>
        <w:spacing w:line="240" w:lineRule="auto"/>
        <w:rPr>
          <w:del w:id="2785" w:author="zcj" w:date="2026-07-10T17:50:33Z"/>
          <w:rFonts w:ascii="原版宋体" w:hAnsi="原版宋体"/>
          <w:sz w:val="30"/>
          <w:rPrChange w:id="2786" w:author="曾艳" w:date="2026-06-29T17:24:26Z">
            <w:rPr>
              <w:del w:id="2787" w:author="zcj" w:date="2026-07-10T17:50:33Z"/>
              <w:rFonts w:ascii="Times New Roman" w:hAnsi="Times New Roman"/>
              <w:sz w:val="30"/>
            </w:rPr>
          </w:rPrChange>
        </w:rPr>
        <w:pPrChange w:id="2784" w:author="曾艳" w:date="2026-06-29T17:30:22Z">
          <w:pPr/>
        </w:pPrChange>
      </w:pPr>
      <w:del w:id="2788" w:author="zcj" w:date="2026-07-10T17:50:33Z">
        <w:r>
          <w:rPr>
            <w:rFonts w:hint="eastAsia" w:ascii="原版宋体" w:hAnsi="原版宋体" w:eastAsia="黑体"/>
            <w:sz w:val="30"/>
            <w:rPrChange w:id="2789" w:author="曾艳" w:date="2026-06-29T17:24:26Z">
              <w:rPr>
                <w:rFonts w:hint="eastAsia" w:ascii="Times New Roman" w:hAnsi="Times New Roman" w:eastAsia="黑体"/>
                <w:sz w:val="30"/>
              </w:rPr>
            </w:rPrChange>
          </w:rPr>
          <w:delText>二、研究目标</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B5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del w:id="2791" w:author="zcj" w:date="2026-07-10T17:50:33Z"/>
        </w:trPr>
        <w:tc>
          <w:tcPr>
            <w:tcW w:w="9498" w:type="dxa"/>
          </w:tcPr>
          <w:p w14:paraId="349B3195">
            <w:pPr>
              <w:topLinePunct/>
              <w:autoSpaceDE w:val="0"/>
              <w:spacing w:line="240" w:lineRule="auto"/>
              <w:rPr>
                <w:del w:id="2793" w:author="zcj" w:date="2026-07-10T17:50:33Z"/>
                <w:rFonts w:ascii="原版宋体" w:hAnsi="原版宋体"/>
                <w:sz w:val="28"/>
                <w:szCs w:val="28"/>
                <w:rPrChange w:id="2794" w:author="曾艳" w:date="2026-06-29T17:24:26Z">
                  <w:rPr>
                    <w:del w:id="2795" w:author="zcj" w:date="2026-07-10T17:50:33Z"/>
                    <w:rFonts w:ascii="Times New Roman" w:hAnsi="Times New Roman"/>
                    <w:sz w:val="28"/>
                    <w:szCs w:val="28"/>
                  </w:rPr>
                </w:rPrChange>
              </w:rPr>
              <w:pPrChange w:id="2792" w:author="曾艳" w:date="2026-06-29T17:30:22Z">
                <w:pPr/>
              </w:pPrChange>
            </w:pPr>
          </w:p>
          <w:p w14:paraId="1A0F4045">
            <w:pPr>
              <w:topLinePunct/>
              <w:autoSpaceDE w:val="0"/>
              <w:spacing w:line="240" w:lineRule="auto"/>
              <w:rPr>
                <w:del w:id="2797" w:author="zcj" w:date="2026-07-10T17:50:33Z"/>
                <w:rFonts w:ascii="原版宋体" w:hAnsi="原版宋体"/>
                <w:sz w:val="28"/>
                <w:szCs w:val="28"/>
                <w:rPrChange w:id="2798" w:author="曾艳" w:date="2026-06-29T17:24:26Z">
                  <w:rPr>
                    <w:del w:id="2799" w:author="zcj" w:date="2026-07-10T17:50:33Z"/>
                    <w:rFonts w:ascii="Times New Roman" w:hAnsi="Times New Roman"/>
                    <w:sz w:val="28"/>
                    <w:szCs w:val="28"/>
                  </w:rPr>
                </w:rPrChange>
              </w:rPr>
              <w:pPrChange w:id="2796" w:author="曾艳" w:date="2026-06-29T17:30:22Z">
                <w:pPr/>
              </w:pPrChange>
            </w:pPr>
          </w:p>
          <w:p w14:paraId="2DF04E64">
            <w:pPr>
              <w:topLinePunct/>
              <w:autoSpaceDE w:val="0"/>
              <w:spacing w:line="240" w:lineRule="auto"/>
              <w:rPr>
                <w:del w:id="2801" w:author="zcj" w:date="2026-07-10T17:50:33Z"/>
                <w:rFonts w:ascii="原版宋体" w:hAnsi="原版宋体"/>
                <w:sz w:val="28"/>
                <w:szCs w:val="28"/>
                <w:rPrChange w:id="2802" w:author="曾艳" w:date="2026-06-29T17:24:26Z">
                  <w:rPr>
                    <w:del w:id="2803" w:author="zcj" w:date="2026-07-10T17:50:33Z"/>
                    <w:rFonts w:ascii="Times New Roman" w:hAnsi="Times New Roman"/>
                    <w:sz w:val="28"/>
                    <w:szCs w:val="28"/>
                  </w:rPr>
                </w:rPrChange>
              </w:rPr>
              <w:pPrChange w:id="2800" w:author="曾艳" w:date="2026-06-29T17:30:22Z">
                <w:pPr/>
              </w:pPrChange>
            </w:pPr>
          </w:p>
          <w:p w14:paraId="2875B41A">
            <w:pPr>
              <w:topLinePunct/>
              <w:autoSpaceDE w:val="0"/>
              <w:spacing w:line="240" w:lineRule="auto"/>
              <w:rPr>
                <w:del w:id="2805" w:author="zcj" w:date="2026-07-10T17:50:33Z"/>
                <w:rFonts w:ascii="原版宋体" w:hAnsi="原版宋体"/>
                <w:sz w:val="28"/>
                <w:szCs w:val="28"/>
                <w:rPrChange w:id="2806" w:author="曾艳" w:date="2026-06-29T17:24:26Z">
                  <w:rPr>
                    <w:del w:id="2807" w:author="zcj" w:date="2026-07-10T17:50:33Z"/>
                    <w:rFonts w:ascii="Times New Roman" w:hAnsi="Times New Roman"/>
                    <w:sz w:val="28"/>
                    <w:szCs w:val="28"/>
                  </w:rPr>
                </w:rPrChange>
              </w:rPr>
              <w:pPrChange w:id="2804" w:author="曾艳" w:date="2026-06-29T17:30:22Z">
                <w:pPr/>
              </w:pPrChange>
            </w:pPr>
          </w:p>
          <w:p w14:paraId="577A3887">
            <w:pPr>
              <w:topLinePunct/>
              <w:autoSpaceDE w:val="0"/>
              <w:spacing w:line="240" w:lineRule="auto"/>
              <w:rPr>
                <w:del w:id="2809" w:author="zcj" w:date="2026-07-10T17:50:33Z"/>
                <w:rFonts w:ascii="原版宋体" w:hAnsi="原版宋体"/>
                <w:sz w:val="28"/>
                <w:szCs w:val="28"/>
                <w:rPrChange w:id="2810" w:author="曾艳" w:date="2026-06-29T17:24:26Z">
                  <w:rPr>
                    <w:del w:id="2811" w:author="zcj" w:date="2026-07-10T17:50:33Z"/>
                    <w:rFonts w:ascii="Times New Roman" w:hAnsi="Times New Roman"/>
                    <w:sz w:val="28"/>
                    <w:szCs w:val="28"/>
                  </w:rPr>
                </w:rPrChange>
              </w:rPr>
              <w:pPrChange w:id="2808" w:author="曾艳" w:date="2026-06-29T17:30:22Z">
                <w:pPr/>
              </w:pPrChange>
            </w:pPr>
          </w:p>
          <w:p w14:paraId="29F964DF">
            <w:pPr>
              <w:topLinePunct/>
              <w:autoSpaceDE w:val="0"/>
              <w:spacing w:line="240" w:lineRule="auto"/>
              <w:rPr>
                <w:del w:id="2813" w:author="zcj" w:date="2026-07-10T17:50:33Z"/>
                <w:rFonts w:ascii="原版宋体" w:hAnsi="原版宋体"/>
                <w:sz w:val="28"/>
                <w:szCs w:val="28"/>
                <w:rPrChange w:id="2814" w:author="曾艳" w:date="2026-06-29T17:24:26Z">
                  <w:rPr>
                    <w:del w:id="2815" w:author="zcj" w:date="2026-07-10T17:50:33Z"/>
                    <w:rFonts w:ascii="Times New Roman" w:hAnsi="Times New Roman"/>
                    <w:sz w:val="28"/>
                    <w:szCs w:val="28"/>
                  </w:rPr>
                </w:rPrChange>
              </w:rPr>
              <w:pPrChange w:id="2812" w:author="曾艳" w:date="2026-06-29T17:30:22Z">
                <w:pPr/>
              </w:pPrChange>
            </w:pPr>
          </w:p>
          <w:p w14:paraId="6AB615BC">
            <w:pPr>
              <w:topLinePunct/>
              <w:autoSpaceDE w:val="0"/>
              <w:spacing w:line="240" w:lineRule="auto"/>
              <w:rPr>
                <w:del w:id="2817" w:author="zcj" w:date="2026-07-10T17:50:33Z"/>
                <w:rFonts w:ascii="原版宋体" w:hAnsi="原版宋体"/>
                <w:sz w:val="28"/>
                <w:szCs w:val="28"/>
                <w:rPrChange w:id="2818" w:author="曾艳" w:date="2026-06-29T17:24:26Z">
                  <w:rPr>
                    <w:del w:id="2819" w:author="zcj" w:date="2026-07-10T17:50:33Z"/>
                    <w:rFonts w:ascii="Times New Roman" w:hAnsi="Times New Roman"/>
                    <w:sz w:val="28"/>
                    <w:szCs w:val="28"/>
                  </w:rPr>
                </w:rPrChange>
              </w:rPr>
              <w:pPrChange w:id="2816" w:author="曾艳" w:date="2026-06-29T17:30:22Z">
                <w:pPr/>
              </w:pPrChange>
            </w:pPr>
          </w:p>
          <w:p w14:paraId="48FC4BB3">
            <w:pPr>
              <w:topLinePunct/>
              <w:autoSpaceDE w:val="0"/>
              <w:spacing w:line="240" w:lineRule="auto"/>
              <w:rPr>
                <w:del w:id="2821" w:author="zcj" w:date="2026-07-10T17:50:33Z"/>
                <w:rFonts w:ascii="原版宋体" w:hAnsi="原版宋体"/>
                <w:sz w:val="28"/>
                <w:szCs w:val="28"/>
                <w:rPrChange w:id="2822" w:author="曾艳" w:date="2026-06-29T17:24:26Z">
                  <w:rPr>
                    <w:del w:id="2823" w:author="zcj" w:date="2026-07-10T17:50:33Z"/>
                    <w:rFonts w:ascii="Times New Roman" w:hAnsi="Times New Roman"/>
                    <w:sz w:val="28"/>
                    <w:szCs w:val="28"/>
                  </w:rPr>
                </w:rPrChange>
              </w:rPr>
              <w:pPrChange w:id="2820" w:author="曾艳" w:date="2026-06-29T17:30:22Z">
                <w:pPr/>
              </w:pPrChange>
            </w:pPr>
          </w:p>
          <w:p w14:paraId="5740F837">
            <w:pPr>
              <w:topLinePunct/>
              <w:autoSpaceDE w:val="0"/>
              <w:spacing w:line="240" w:lineRule="auto"/>
              <w:rPr>
                <w:del w:id="2825" w:author="zcj" w:date="2026-07-10T17:50:33Z"/>
                <w:rFonts w:ascii="原版宋体" w:hAnsi="原版宋体"/>
                <w:sz w:val="28"/>
                <w:szCs w:val="28"/>
                <w:rPrChange w:id="2826" w:author="曾艳" w:date="2026-06-29T17:24:26Z">
                  <w:rPr>
                    <w:del w:id="2827" w:author="zcj" w:date="2026-07-10T17:50:33Z"/>
                    <w:rFonts w:ascii="Times New Roman" w:hAnsi="Times New Roman"/>
                    <w:sz w:val="28"/>
                    <w:szCs w:val="28"/>
                  </w:rPr>
                </w:rPrChange>
              </w:rPr>
              <w:pPrChange w:id="2824" w:author="曾艳" w:date="2026-06-29T17:30:22Z">
                <w:pPr/>
              </w:pPrChange>
            </w:pPr>
          </w:p>
          <w:p w14:paraId="6CAD9E30">
            <w:pPr>
              <w:topLinePunct/>
              <w:autoSpaceDE w:val="0"/>
              <w:spacing w:line="240" w:lineRule="auto"/>
              <w:rPr>
                <w:del w:id="2829" w:author="zcj" w:date="2026-07-10T17:50:33Z"/>
                <w:rFonts w:ascii="原版宋体" w:hAnsi="原版宋体"/>
                <w:sz w:val="28"/>
                <w:szCs w:val="28"/>
                <w:rPrChange w:id="2830" w:author="曾艳" w:date="2026-06-29T17:24:26Z">
                  <w:rPr>
                    <w:del w:id="2831" w:author="zcj" w:date="2026-07-10T17:50:33Z"/>
                    <w:rFonts w:ascii="Times New Roman" w:hAnsi="Times New Roman"/>
                    <w:sz w:val="28"/>
                    <w:szCs w:val="28"/>
                  </w:rPr>
                </w:rPrChange>
              </w:rPr>
              <w:pPrChange w:id="2828" w:author="曾艳" w:date="2026-06-29T17:30:22Z">
                <w:pPr/>
              </w:pPrChange>
            </w:pPr>
          </w:p>
          <w:p w14:paraId="4CD31AFD">
            <w:pPr>
              <w:topLinePunct/>
              <w:autoSpaceDE w:val="0"/>
              <w:spacing w:line="240" w:lineRule="auto"/>
              <w:rPr>
                <w:del w:id="2833" w:author="zcj" w:date="2026-07-10T17:50:33Z"/>
                <w:rFonts w:ascii="原版宋体" w:hAnsi="原版宋体"/>
                <w:sz w:val="28"/>
                <w:szCs w:val="28"/>
                <w:rPrChange w:id="2834" w:author="曾艳" w:date="2026-06-29T17:24:26Z">
                  <w:rPr>
                    <w:del w:id="2835" w:author="zcj" w:date="2026-07-10T17:50:33Z"/>
                    <w:rFonts w:ascii="Times New Roman" w:hAnsi="Times New Roman"/>
                    <w:sz w:val="28"/>
                    <w:szCs w:val="28"/>
                  </w:rPr>
                </w:rPrChange>
              </w:rPr>
              <w:pPrChange w:id="2832" w:author="曾艳" w:date="2026-06-29T17:30:22Z">
                <w:pPr/>
              </w:pPrChange>
            </w:pPr>
          </w:p>
          <w:p w14:paraId="35F9460D">
            <w:pPr>
              <w:topLinePunct/>
              <w:autoSpaceDE w:val="0"/>
              <w:spacing w:line="240" w:lineRule="auto"/>
              <w:rPr>
                <w:del w:id="2837" w:author="zcj" w:date="2026-07-10T17:50:33Z"/>
                <w:rFonts w:ascii="原版宋体" w:hAnsi="原版宋体"/>
                <w:sz w:val="28"/>
                <w:szCs w:val="28"/>
                <w:rPrChange w:id="2838" w:author="曾艳" w:date="2026-06-29T17:24:26Z">
                  <w:rPr>
                    <w:del w:id="2839" w:author="zcj" w:date="2026-07-10T17:50:33Z"/>
                    <w:rFonts w:ascii="Times New Roman" w:hAnsi="Times New Roman"/>
                    <w:sz w:val="28"/>
                    <w:szCs w:val="28"/>
                  </w:rPr>
                </w:rPrChange>
              </w:rPr>
              <w:pPrChange w:id="2836" w:author="曾艳" w:date="2026-06-29T17:30:22Z">
                <w:pPr/>
              </w:pPrChange>
            </w:pPr>
          </w:p>
          <w:p w14:paraId="61722BF5">
            <w:pPr>
              <w:topLinePunct/>
              <w:autoSpaceDE w:val="0"/>
              <w:spacing w:line="240" w:lineRule="auto"/>
              <w:rPr>
                <w:del w:id="2841" w:author="zcj" w:date="2026-07-10T17:50:33Z"/>
                <w:rFonts w:ascii="原版宋体" w:hAnsi="原版宋体"/>
                <w:sz w:val="28"/>
                <w:szCs w:val="28"/>
                <w:rPrChange w:id="2842" w:author="曾艳" w:date="2026-06-29T17:24:26Z">
                  <w:rPr>
                    <w:del w:id="2843" w:author="zcj" w:date="2026-07-10T17:50:33Z"/>
                    <w:rFonts w:ascii="Times New Roman" w:hAnsi="Times New Roman"/>
                    <w:sz w:val="28"/>
                    <w:szCs w:val="28"/>
                  </w:rPr>
                </w:rPrChange>
              </w:rPr>
              <w:pPrChange w:id="2840" w:author="曾艳" w:date="2026-06-29T17:30:22Z">
                <w:pPr/>
              </w:pPrChange>
            </w:pPr>
          </w:p>
          <w:p w14:paraId="78F9CB1F">
            <w:pPr>
              <w:topLinePunct/>
              <w:autoSpaceDE w:val="0"/>
              <w:spacing w:line="240" w:lineRule="auto"/>
              <w:rPr>
                <w:del w:id="2845" w:author="zcj" w:date="2026-07-10T17:50:33Z"/>
                <w:rFonts w:ascii="原版宋体" w:hAnsi="原版宋体"/>
                <w:sz w:val="28"/>
                <w:szCs w:val="28"/>
                <w:rPrChange w:id="2846" w:author="曾艳" w:date="2026-06-29T17:24:26Z">
                  <w:rPr>
                    <w:del w:id="2847" w:author="zcj" w:date="2026-07-10T17:50:33Z"/>
                    <w:rFonts w:ascii="Times New Roman" w:hAnsi="Times New Roman"/>
                    <w:sz w:val="28"/>
                    <w:szCs w:val="28"/>
                  </w:rPr>
                </w:rPrChange>
              </w:rPr>
              <w:pPrChange w:id="2844" w:author="曾艳" w:date="2026-06-29T17:30:22Z">
                <w:pPr/>
              </w:pPrChange>
            </w:pPr>
          </w:p>
          <w:p w14:paraId="2B4B1F8C">
            <w:pPr>
              <w:topLinePunct/>
              <w:autoSpaceDE w:val="0"/>
              <w:spacing w:line="240" w:lineRule="auto"/>
              <w:rPr>
                <w:del w:id="2849" w:author="zcj" w:date="2026-07-10T17:50:33Z"/>
                <w:rFonts w:ascii="原版宋体" w:hAnsi="原版宋体"/>
                <w:sz w:val="28"/>
                <w:szCs w:val="28"/>
                <w:rPrChange w:id="2850" w:author="曾艳" w:date="2026-06-29T17:24:26Z">
                  <w:rPr>
                    <w:del w:id="2851" w:author="zcj" w:date="2026-07-10T17:50:33Z"/>
                    <w:rFonts w:ascii="Times New Roman" w:hAnsi="Times New Roman"/>
                    <w:sz w:val="28"/>
                    <w:szCs w:val="28"/>
                  </w:rPr>
                </w:rPrChange>
              </w:rPr>
              <w:pPrChange w:id="2848" w:author="曾艳" w:date="2026-06-29T17:30:22Z">
                <w:pPr/>
              </w:pPrChange>
            </w:pPr>
          </w:p>
          <w:p w14:paraId="4AB49710">
            <w:pPr>
              <w:topLinePunct/>
              <w:autoSpaceDE w:val="0"/>
              <w:spacing w:line="240" w:lineRule="auto"/>
              <w:rPr>
                <w:del w:id="2853" w:author="zcj" w:date="2026-07-10T17:50:33Z"/>
                <w:rFonts w:ascii="原版宋体" w:hAnsi="原版宋体"/>
                <w:sz w:val="28"/>
                <w:szCs w:val="28"/>
                <w:rPrChange w:id="2854" w:author="曾艳" w:date="2026-06-29T17:24:26Z">
                  <w:rPr>
                    <w:del w:id="2855" w:author="zcj" w:date="2026-07-10T17:50:33Z"/>
                    <w:rFonts w:ascii="Times New Roman" w:hAnsi="Times New Roman"/>
                    <w:sz w:val="28"/>
                    <w:szCs w:val="28"/>
                  </w:rPr>
                </w:rPrChange>
              </w:rPr>
              <w:pPrChange w:id="2852" w:author="曾艳" w:date="2026-06-29T17:30:22Z">
                <w:pPr/>
              </w:pPrChange>
            </w:pPr>
          </w:p>
          <w:p w14:paraId="6DC85B57">
            <w:pPr>
              <w:topLinePunct/>
              <w:autoSpaceDE w:val="0"/>
              <w:spacing w:line="240" w:lineRule="auto"/>
              <w:rPr>
                <w:del w:id="2857" w:author="zcj" w:date="2026-07-10T17:50:33Z"/>
                <w:rFonts w:ascii="原版宋体" w:hAnsi="原版宋体"/>
                <w:sz w:val="28"/>
                <w:szCs w:val="28"/>
                <w:rPrChange w:id="2858" w:author="曾艳" w:date="2026-06-29T17:24:26Z">
                  <w:rPr>
                    <w:del w:id="2859" w:author="zcj" w:date="2026-07-10T17:50:33Z"/>
                    <w:rFonts w:ascii="Times New Roman" w:hAnsi="Times New Roman"/>
                    <w:sz w:val="28"/>
                    <w:szCs w:val="28"/>
                  </w:rPr>
                </w:rPrChange>
              </w:rPr>
              <w:pPrChange w:id="2856" w:author="曾艳" w:date="2026-06-29T17:30:22Z">
                <w:pPr/>
              </w:pPrChange>
            </w:pPr>
          </w:p>
          <w:p w14:paraId="116D2112">
            <w:pPr>
              <w:topLinePunct/>
              <w:autoSpaceDE w:val="0"/>
              <w:spacing w:line="240" w:lineRule="auto"/>
              <w:rPr>
                <w:del w:id="2861" w:author="zcj" w:date="2026-07-10T17:50:33Z"/>
                <w:rFonts w:ascii="原版宋体" w:hAnsi="原版宋体"/>
                <w:sz w:val="28"/>
                <w:szCs w:val="28"/>
                <w:rPrChange w:id="2862" w:author="曾艳" w:date="2026-06-29T17:24:26Z">
                  <w:rPr>
                    <w:del w:id="2863" w:author="zcj" w:date="2026-07-10T17:50:33Z"/>
                    <w:rFonts w:ascii="Times New Roman" w:hAnsi="Times New Roman"/>
                    <w:sz w:val="28"/>
                    <w:szCs w:val="28"/>
                  </w:rPr>
                </w:rPrChange>
              </w:rPr>
              <w:pPrChange w:id="2860" w:author="曾艳" w:date="2026-06-29T17:30:22Z">
                <w:pPr/>
              </w:pPrChange>
            </w:pPr>
          </w:p>
          <w:p w14:paraId="30B8DA2A">
            <w:pPr>
              <w:topLinePunct/>
              <w:autoSpaceDE w:val="0"/>
              <w:spacing w:line="240" w:lineRule="auto"/>
              <w:rPr>
                <w:del w:id="2865" w:author="zcj" w:date="2026-07-10T17:50:33Z"/>
                <w:rFonts w:ascii="原版宋体" w:hAnsi="原版宋体"/>
                <w:sz w:val="28"/>
                <w:szCs w:val="28"/>
                <w:rPrChange w:id="2866" w:author="曾艳" w:date="2026-06-29T17:24:26Z">
                  <w:rPr>
                    <w:del w:id="2867" w:author="zcj" w:date="2026-07-10T17:50:33Z"/>
                    <w:rFonts w:ascii="Times New Roman" w:hAnsi="Times New Roman"/>
                    <w:sz w:val="28"/>
                    <w:szCs w:val="28"/>
                  </w:rPr>
                </w:rPrChange>
              </w:rPr>
              <w:pPrChange w:id="2864" w:author="曾艳" w:date="2026-06-29T17:30:22Z">
                <w:pPr/>
              </w:pPrChange>
            </w:pPr>
          </w:p>
          <w:p w14:paraId="15515764">
            <w:pPr>
              <w:topLinePunct/>
              <w:autoSpaceDE w:val="0"/>
              <w:spacing w:line="240" w:lineRule="auto"/>
              <w:rPr>
                <w:del w:id="2869" w:author="zcj" w:date="2026-07-10T17:50:33Z"/>
                <w:rFonts w:ascii="原版宋体" w:hAnsi="原版宋体"/>
                <w:sz w:val="28"/>
                <w:szCs w:val="28"/>
                <w:rPrChange w:id="2870" w:author="曾艳" w:date="2026-06-29T17:24:26Z">
                  <w:rPr>
                    <w:del w:id="2871" w:author="zcj" w:date="2026-07-10T17:50:33Z"/>
                    <w:rFonts w:ascii="Times New Roman" w:hAnsi="Times New Roman"/>
                    <w:sz w:val="28"/>
                    <w:szCs w:val="28"/>
                  </w:rPr>
                </w:rPrChange>
              </w:rPr>
              <w:pPrChange w:id="2868" w:author="曾艳" w:date="2026-06-29T17:30:22Z">
                <w:pPr/>
              </w:pPrChange>
            </w:pPr>
          </w:p>
        </w:tc>
      </w:tr>
    </w:tbl>
    <w:p w14:paraId="1B2F5C88">
      <w:pPr>
        <w:topLinePunct/>
        <w:autoSpaceDE w:val="0"/>
        <w:spacing w:line="240" w:lineRule="auto"/>
        <w:rPr>
          <w:del w:id="2873" w:author="zcj" w:date="2026-07-10T17:50:33Z"/>
          <w:rFonts w:ascii="原版宋体" w:hAnsi="原版宋体"/>
          <w:sz w:val="30"/>
          <w:rPrChange w:id="2874" w:author="曾艳" w:date="2026-06-29T17:24:26Z">
            <w:rPr>
              <w:del w:id="2875" w:author="zcj" w:date="2026-07-10T17:50:33Z"/>
              <w:rFonts w:ascii="Times New Roman" w:hAnsi="Times New Roman"/>
              <w:sz w:val="30"/>
            </w:rPr>
          </w:rPrChange>
        </w:rPr>
        <w:pPrChange w:id="2872" w:author="曾艳" w:date="2026-06-29T17:30:22Z">
          <w:pPr/>
        </w:pPrChange>
      </w:pPr>
      <w:del w:id="2876" w:author="zcj" w:date="2026-07-10T17:50:33Z">
        <w:r>
          <w:rPr>
            <w:rFonts w:hint="eastAsia" w:ascii="原版宋体" w:hAnsi="原版宋体" w:eastAsia="黑体"/>
            <w:sz w:val="30"/>
            <w:rPrChange w:id="2877" w:author="曾艳" w:date="2026-06-29T17:24:26Z">
              <w:rPr>
                <w:rFonts w:hint="eastAsia" w:ascii="Times New Roman" w:hAnsi="Times New Roman" w:eastAsia="黑体"/>
                <w:sz w:val="30"/>
              </w:rPr>
            </w:rPrChange>
          </w:rPr>
          <w:delText>三、已有研究基础</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3B4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del w:id="2879" w:author="zcj" w:date="2026-07-10T17:50:33Z"/>
        </w:trPr>
        <w:tc>
          <w:tcPr>
            <w:tcW w:w="9498" w:type="dxa"/>
            <w:shd w:val="clear" w:color="auto" w:fill="auto"/>
          </w:tcPr>
          <w:p w14:paraId="2D86FE2C">
            <w:pPr>
              <w:topLinePunct/>
              <w:autoSpaceDE w:val="0"/>
              <w:spacing w:line="240" w:lineRule="auto"/>
              <w:rPr>
                <w:del w:id="2881" w:author="zcj" w:date="2026-07-10T17:50:33Z"/>
                <w:rFonts w:ascii="原版宋体" w:hAnsi="原版宋体"/>
                <w:sz w:val="28"/>
                <w:szCs w:val="28"/>
                <w:rPrChange w:id="2882" w:author="曾艳" w:date="2026-06-29T17:24:26Z">
                  <w:rPr>
                    <w:del w:id="2883" w:author="zcj" w:date="2026-07-10T17:50:33Z"/>
                    <w:rFonts w:ascii="Times New Roman" w:hAnsi="Times New Roman"/>
                    <w:sz w:val="28"/>
                    <w:szCs w:val="28"/>
                  </w:rPr>
                </w:rPrChange>
              </w:rPr>
              <w:pPrChange w:id="2880" w:author="曾艳" w:date="2026-06-29T17:30:22Z">
                <w:pPr/>
              </w:pPrChange>
            </w:pPr>
          </w:p>
          <w:p w14:paraId="65EAC140">
            <w:pPr>
              <w:topLinePunct/>
              <w:autoSpaceDE w:val="0"/>
              <w:spacing w:line="240" w:lineRule="auto"/>
              <w:rPr>
                <w:del w:id="2885" w:author="zcj" w:date="2026-07-10T17:50:33Z"/>
                <w:rFonts w:ascii="原版宋体" w:hAnsi="原版宋体"/>
                <w:sz w:val="28"/>
                <w:szCs w:val="28"/>
                <w:rPrChange w:id="2886" w:author="曾艳" w:date="2026-06-29T17:24:26Z">
                  <w:rPr>
                    <w:del w:id="2887" w:author="zcj" w:date="2026-07-10T17:50:33Z"/>
                    <w:rFonts w:ascii="Times New Roman" w:hAnsi="Times New Roman"/>
                    <w:sz w:val="28"/>
                    <w:szCs w:val="28"/>
                  </w:rPr>
                </w:rPrChange>
              </w:rPr>
              <w:pPrChange w:id="2884" w:author="曾艳" w:date="2026-06-29T17:30:22Z">
                <w:pPr/>
              </w:pPrChange>
            </w:pPr>
          </w:p>
          <w:p w14:paraId="32733047">
            <w:pPr>
              <w:topLinePunct/>
              <w:autoSpaceDE w:val="0"/>
              <w:spacing w:line="240" w:lineRule="auto"/>
              <w:rPr>
                <w:del w:id="2889" w:author="zcj" w:date="2026-07-10T17:50:33Z"/>
                <w:rFonts w:ascii="原版宋体" w:hAnsi="原版宋体"/>
                <w:sz w:val="28"/>
                <w:szCs w:val="28"/>
                <w:rPrChange w:id="2890" w:author="曾艳" w:date="2026-06-29T17:24:26Z">
                  <w:rPr>
                    <w:del w:id="2891" w:author="zcj" w:date="2026-07-10T17:50:33Z"/>
                    <w:rFonts w:ascii="Times New Roman" w:hAnsi="Times New Roman"/>
                    <w:sz w:val="28"/>
                    <w:szCs w:val="28"/>
                  </w:rPr>
                </w:rPrChange>
              </w:rPr>
              <w:pPrChange w:id="2888" w:author="曾艳" w:date="2026-06-29T17:30:22Z">
                <w:pPr/>
              </w:pPrChange>
            </w:pPr>
          </w:p>
          <w:p w14:paraId="7A2040A4">
            <w:pPr>
              <w:topLinePunct/>
              <w:autoSpaceDE w:val="0"/>
              <w:spacing w:line="240" w:lineRule="auto"/>
              <w:rPr>
                <w:del w:id="2893" w:author="zcj" w:date="2026-07-10T17:50:33Z"/>
                <w:rFonts w:ascii="原版宋体" w:hAnsi="原版宋体"/>
                <w:sz w:val="28"/>
                <w:szCs w:val="28"/>
                <w:rPrChange w:id="2894" w:author="曾艳" w:date="2026-06-29T17:24:26Z">
                  <w:rPr>
                    <w:del w:id="2895" w:author="zcj" w:date="2026-07-10T17:50:33Z"/>
                    <w:rFonts w:ascii="Times New Roman" w:hAnsi="Times New Roman"/>
                    <w:sz w:val="28"/>
                    <w:szCs w:val="28"/>
                  </w:rPr>
                </w:rPrChange>
              </w:rPr>
              <w:pPrChange w:id="2892" w:author="曾艳" w:date="2026-06-29T17:30:22Z">
                <w:pPr/>
              </w:pPrChange>
            </w:pPr>
          </w:p>
          <w:p w14:paraId="435F5B01">
            <w:pPr>
              <w:topLinePunct/>
              <w:autoSpaceDE w:val="0"/>
              <w:spacing w:line="240" w:lineRule="auto"/>
              <w:rPr>
                <w:del w:id="2897" w:author="zcj" w:date="2026-07-10T17:50:33Z"/>
                <w:rFonts w:ascii="原版宋体" w:hAnsi="原版宋体"/>
                <w:sz w:val="28"/>
                <w:szCs w:val="28"/>
                <w:rPrChange w:id="2898" w:author="曾艳" w:date="2026-06-29T17:24:26Z">
                  <w:rPr>
                    <w:del w:id="2899" w:author="zcj" w:date="2026-07-10T17:50:33Z"/>
                    <w:rFonts w:ascii="Times New Roman" w:hAnsi="Times New Roman"/>
                    <w:sz w:val="28"/>
                    <w:szCs w:val="28"/>
                  </w:rPr>
                </w:rPrChange>
              </w:rPr>
              <w:pPrChange w:id="2896" w:author="曾艳" w:date="2026-06-29T17:30:22Z">
                <w:pPr/>
              </w:pPrChange>
            </w:pPr>
          </w:p>
          <w:p w14:paraId="09066672">
            <w:pPr>
              <w:topLinePunct/>
              <w:autoSpaceDE w:val="0"/>
              <w:spacing w:line="240" w:lineRule="auto"/>
              <w:rPr>
                <w:del w:id="2901" w:author="zcj" w:date="2026-07-10T17:50:33Z"/>
                <w:rFonts w:ascii="原版宋体" w:hAnsi="原版宋体"/>
                <w:sz w:val="28"/>
                <w:szCs w:val="28"/>
                <w:rPrChange w:id="2902" w:author="曾艳" w:date="2026-06-29T17:24:26Z">
                  <w:rPr>
                    <w:del w:id="2903" w:author="zcj" w:date="2026-07-10T17:50:33Z"/>
                    <w:rFonts w:ascii="Times New Roman" w:hAnsi="Times New Roman"/>
                    <w:sz w:val="28"/>
                    <w:szCs w:val="28"/>
                  </w:rPr>
                </w:rPrChange>
              </w:rPr>
              <w:pPrChange w:id="2900" w:author="曾艳" w:date="2026-06-29T17:30:22Z">
                <w:pPr/>
              </w:pPrChange>
            </w:pPr>
          </w:p>
          <w:p w14:paraId="522874D3">
            <w:pPr>
              <w:topLinePunct/>
              <w:autoSpaceDE w:val="0"/>
              <w:spacing w:line="240" w:lineRule="auto"/>
              <w:rPr>
                <w:del w:id="2905" w:author="zcj" w:date="2026-07-10T17:50:33Z"/>
                <w:rFonts w:ascii="原版宋体" w:hAnsi="原版宋体"/>
                <w:sz w:val="28"/>
                <w:szCs w:val="28"/>
                <w:rPrChange w:id="2906" w:author="曾艳" w:date="2026-06-29T17:24:26Z">
                  <w:rPr>
                    <w:del w:id="2907" w:author="zcj" w:date="2026-07-10T17:50:33Z"/>
                    <w:rFonts w:ascii="Times New Roman" w:hAnsi="Times New Roman"/>
                    <w:sz w:val="28"/>
                    <w:szCs w:val="28"/>
                  </w:rPr>
                </w:rPrChange>
              </w:rPr>
              <w:pPrChange w:id="2904" w:author="曾艳" w:date="2026-06-29T17:30:22Z">
                <w:pPr/>
              </w:pPrChange>
            </w:pPr>
          </w:p>
          <w:p w14:paraId="2D91CF98">
            <w:pPr>
              <w:topLinePunct/>
              <w:autoSpaceDE w:val="0"/>
              <w:spacing w:line="240" w:lineRule="auto"/>
              <w:rPr>
                <w:del w:id="2909" w:author="zcj" w:date="2026-07-10T17:50:33Z"/>
                <w:rFonts w:ascii="原版宋体" w:hAnsi="原版宋体"/>
                <w:sz w:val="28"/>
                <w:szCs w:val="28"/>
                <w:rPrChange w:id="2910" w:author="曾艳" w:date="2026-06-29T17:24:26Z">
                  <w:rPr>
                    <w:del w:id="2911" w:author="zcj" w:date="2026-07-10T17:50:33Z"/>
                    <w:rFonts w:ascii="Times New Roman" w:hAnsi="Times New Roman"/>
                    <w:sz w:val="28"/>
                    <w:szCs w:val="28"/>
                  </w:rPr>
                </w:rPrChange>
              </w:rPr>
              <w:pPrChange w:id="2908" w:author="曾艳" w:date="2026-06-29T17:30:22Z">
                <w:pPr/>
              </w:pPrChange>
            </w:pPr>
          </w:p>
          <w:p w14:paraId="4A740117">
            <w:pPr>
              <w:topLinePunct/>
              <w:autoSpaceDE w:val="0"/>
              <w:spacing w:line="240" w:lineRule="auto"/>
              <w:rPr>
                <w:del w:id="2913" w:author="zcj" w:date="2026-07-10T17:50:33Z"/>
                <w:rFonts w:ascii="原版宋体" w:hAnsi="原版宋体"/>
                <w:sz w:val="28"/>
                <w:szCs w:val="28"/>
                <w:rPrChange w:id="2914" w:author="曾艳" w:date="2026-06-29T17:24:26Z">
                  <w:rPr>
                    <w:del w:id="2915" w:author="zcj" w:date="2026-07-10T17:50:33Z"/>
                    <w:rFonts w:ascii="Times New Roman" w:hAnsi="Times New Roman"/>
                    <w:sz w:val="28"/>
                    <w:szCs w:val="28"/>
                  </w:rPr>
                </w:rPrChange>
              </w:rPr>
              <w:pPrChange w:id="2912" w:author="曾艳" w:date="2026-06-29T17:30:22Z">
                <w:pPr/>
              </w:pPrChange>
            </w:pPr>
          </w:p>
          <w:p w14:paraId="7938131E">
            <w:pPr>
              <w:topLinePunct/>
              <w:autoSpaceDE w:val="0"/>
              <w:spacing w:line="240" w:lineRule="auto"/>
              <w:rPr>
                <w:del w:id="2917" w:author="zcj" w:date="2026-07-10T17:50:33Z"/>
                <w:rFonts w:ascii="原版宋体" w:hAnsi="原版宋体"/>
                <w:sz w:val="28"/>
                <w:szCs w:val="28"/>
                <w:rPrChange w:id="2918" w:author="曾艳" w:date="2026-06-29T17:24:26Z">
                  <w:rPr>
                    <w:del w:id="2919" w:author="zcj" w:date="2026-07-10T17:50:33Z"/>
                    <w:rFonts w:ascii="Times New Roman" w:hAnsi="Times New Roman"/>
                    <w:sz w:val="28"/>
                    <w:szCs w:val="28"/>
                  </w:rPr>
                </w:rPrChange>
              </w:rPr>
              <w:pPrChange w:id="2916" w:author="曾艳" w:date="2026-06-29T17:30:22Z">
                <w:pPr/>
              </w:pPrChange>
            </w:pPr>
          </w:p>
          <w:p w14:paraId="28F910FD">
            <w:pPr>
              <w:topLinePunct/>
              <w:autoSpaceDE w:val="0"/>
              <w:spacing w:line="240" w:lineRule="auto"/>
              <w:rPr>
                <w:del w:id="2921" w:author="zcj" w:date="2026-07-10T17:50:33Z"/>
                <w:rFonts w:ascii="原版宋体" w:hAnsi="原版宋体"/>
                <w:sz w:val="28"/>
                <w:szCs w:val="28"/>
                <w:rPrChange w:id="2922" w:author="曾艳" w:date="2026-06-29T17:24:26Z">
                  <w:rPr>
                    <w:del w:id="2923" w:author="zcj" w:date="2026-07-10T17:50:33Z"/>
                    <w:rFonts w:ascii="Times New Roman" w:hAnsi="Times New Roman"/>
                    <w:sz w:val="28"/>
                    <w:szCs w:val="28"/>
                  </w:rPr>
                </w:rPrChange>
              </w:rPr>
              <w:pPrChange w:id="2920" w:author="曾艳" w:date="2026-06-29T17:30:22Z">
                <w:pPr/>
              </w:pPrChange>
            </w:pPr>
          </w:p>
          <w:p w14:paraId="76FFD47A">
            <w:pPr>
              <w:topLinePunct/>
              <w:autoSpaceDE w:val="0"/>
              <w:spacing w:line="240" w:lineRule="auto"/>
              <w:rPr>
                <w:del w:id="2925" w:author="zcj" w:date="2026-07-10T17:50:33Z"/>
                <w:rFonts w:ascii="原版宋体" w:hAnsi="原版宋体"/>
                <w:sz w:val="28"/>
                <w:szCs w:val="28"/>
                <w:rPrChange w:id="2926" w:author="曾艳" w:date="2026-06-29T17:24:26Z">
                  <w:rPr>
                    <w:del w:id="2927" w:author="zcj" w:date="2026-07-10T17:50:33Z"/>
                    <w:rFonts w:ascii="Times New Roman" w:hAnsi="Times New Roman"/>
                    <w:sz w:val="28"/>
                    <w:szCs w:val="28"/>
                  </w:rPr>
                </w:rPrChange>
              </w:rPr>
              <w:pPrChange w:id="2924" w:author="曾艳" w:date="2026-06-29T17:30:22Z">
                <w:pPr/>
              </w:pPrChange>
            </w:pPr>
          </w:p>
          <w:p w14:paraId="34271247">
            <w:pPr>
              <w:topLinePunct/>
              <w:autoSpaceDE w:val="0"/>
              <w:spacing w:line="240" w:lineRule="auto"/>
              <w:rPr>
                <w:del w:id="2929" w:author="zcj" w:date="2026-07-10T17:50:33Z"/>
                <w:rFonts w:ascii="原版宋体" w:hAnsi="原版宋体"/>
                <w:sz w:val="28"/>
                <w:szCs w:val="28"/>
                <w:rPrChange w:id="2930" w:author="曾艳" w:date="2026-06-29T17:24:26Z">
                  <w:rPr>
                    <w:del w:id="2931" w:author="zcj" w:date="2026-07-10T17:50:33Z"/>
                    <w:rFonts w:ascii="Times New Roman" w:hAnsi="Times New Roman"/>
                    <w:sz w:val="28"/>
                    <w:szCs w:val="28"/>
                  </w:rPr>
                </w:rPrChange>
              </w:rPr>
              <w:pPrChange w:id="2928" w:author="曾艳" w:date="2026-06-29T17:30:22Z">
                <w:pPr/>
              </w:pPrChange>
            </w:pPr>
          </w:p>
          <w:p w14:paraId="775ED0F7">
            <w:pPr>
              <w:topLinePunct/>
              <w:autoSpaceDE w:val="0"/>
              <w:spacing w:line="240" w:lineRule="auto"/>
              <w:rPr>
                <w:del w:id="2933" w:author="zcj" w:date="2026-07-10T17:50:33Z"/>
                <w:rFonts w:ascii="原版宋体" w:hAnsi="原版宋体"/>
                <w:sz w:val="28"/>
                <w:szCs w:val="28"/>
                <w:rPrChange w:id="2934" w:author="曾艳" w:date="2026-06-29T17:24:26Z">
                  <w:rPr>
                    <w:del w:id="2935" w:author="zcj" w:date="2026-07-10T17:50:33Z"/>
                    <w:rFonts w:ascii="Times New Roman" w:hAnsi="Times New Roman"/>
                    <w:sz w:val="28"/>
                    <w:szCs w:val="28"/>
                  </w:rPr>
                </w:rPrChange>
              </w:rPr>
              <w:pPrChange w:id="2932" w:author="曾艳" w:date="2026-06-29T17:30:22Z">
                <w:pPr/>
              </w:pPrChange>
            </w:pPr>
          </w:p>
          <w:p w14:paraId="3E1D4434">
            <w:pPr>
              <w:topLinePunct/>
              <w:autoSpaceDE w:val="0"/>
              <w:spacing w:line="240" w:lineRule="auto"/>
              <w:rPr>
                <w:del w:id="2937" w:author="zcj" w:date="2026-07-10T17:50:33Z"/>
                <w:rFonts w:ascii="原版宋体" w:hAnsi="原版宋体"/>
                <w:sz w:val="28"/>
                <w:szCs w:val="28"/>
                <w:rPrChange w:id="2938" w:author="曾艳" w:date="2026-06-29T17:24:26Z">
                  <w:rPr>
                    <w:del w:id="2939" w:author="zcj" w:date="2026-07-10T17:50:33Z"/>
                    <w:rFonts w:ascii="Times New Roman" w:hAnsi="Times New Roman"/>
                    <w:sz w:val="28"/>
                    <w:szCs w:val="28"/>
                  </w:rPr>
                </w:rPrChange>
              </w:rPr>
              <w:pPrChange w:id="2936" w:author="曾艳" w:date="2026-06-29T17:30:22Z">
                <w:pPr/>
              </w:pPrChange>
            </w:pPr>
          </w:p>
          <w:p w14:paraId="4AA02F82">
            <w:pPr>
              <w:topLinePunct/>
              <w:autoSpaceDE w:val="0"/>
              <w:spacing w:line="240" w:lineRule="auto"/>
              <w:rPr>
                <w:del w:id="2941" w:author="zcj" w:date="2026-07-10T17:50:33Z"/>
                <w:rFonts w:ascii="原版宋体" w:hAnsi="原版宋体"/>
                <w:sz w:val="28"/>
                <w:szCs w:val="28"/>
                <w:rPrChange w:id="2942" w:author="曾艳" w:date="2026-06-29T17:24:26Z">
                  <w:rPr>
                    <w:del w:id="2943" w:author="zcj" w:date="2026-07-10T17:50:33Z"/>
                    <w:rFonts w:ascii="Times New Roman" w:hAnsi="Times New Roman"/>
                    <w:sz w:val="28"/>
                    <w:szCs w:val="28"/>
                  </w:rPr>
                </w:rPrChange>
              </w:rPr>
              <w:pPrChange w:id="2940" w:author="曾艳" w:date="2026-06-29T17:30:22Z">
                <w:pPr/>
              </w:pPrChange>
            </w:pPr>
          </w:p>
          <w:p w14:paraId="5399E1CB">
            <w:pPr>
              <w:topLinePunct/>
              <w:autoSpaceDE w:val="0"/>
              <w:spacing w:line="240" w:lineRule="auto"/>
              <w:rPr>
                <w:del w:id="2945" w:author="zcj" w:date="2026-07-10T17:50:33Z"/>
                <w:rFonts w:ascii="原版宋体" w:hAnsi="原版宋体"/>
                <w:sz w:val="28"/>
                <w:szCs w:val="28"/>
                <w:rPrChange w:id="2946" w:author="曾艳" w:date="2026-06-29T17:24:26Z">
                  <w:rPr>
                    <w:del w:id="2947" w:author="zcj" w:date="2026-07-10T17:50:33Z"/>
                    <w:rFonts w:ascii="Times New Roman" w:hAnsi="Times New Roman"/>
                    <w:sz w:val="28"/>
                    <w:szCs w:val="28"/>
                  </w:rPr>
                </w:rPrChange>
              </w:rPr>
              <w:pPrChange w:id="2944" w:author="曾艳" w:date="2026-06-29T17:30:22Z">
                <w:pPr/>
              </w:pPrChange>
            </w:pPr>
          </w:p>
          <w:p w14:paraId="20D8A6BE">
            <w:pPr>
              <w:topLinePunct/>
              <w:autoSpaceDE w:val="0"/>
              <w:spacing w:line="240" w:lineRule="auto"/>
              <w:rPr>
                <w:del w:id="2949" w:author="zcj" w:date="2026-07-10T17:50:33Z"/>
                <w:rFonts w:ascii="原版宋体" w:hAnsi="原版宋体"/>
                <w:sz w:val="28"/>
                <w:szCs w:val="28"/>
                <w:rPrChange w:id="2950" w:author="曾艳" w:date="2026-06-29T17:24:26Z">
                  <w:rPr>
                    <w:del w:id="2951" w:author="zcj" w:date="2026-07-10T17:50:33Z"/>
                    <w:rFonts w:ascii="Times New Roman" w:hAnsi="Times New Roman"/>
                    <w:sz w:val="28"/>
                    <w:szCs w:val="28"/>
                  </w:rPr>
                </w:rPrChange>
              </w:rPr>
              <w:pPrChange w:id="2948" w:author="曾艳" w:date="2026-06-29T17:30:22Z">
                <w:pPr/>
              </w:pPrChange>
            </w:pPr>
          </w:p>
          <w:p w14:paraId="7DAFE9A0">
            <w:pPr>
              <w:topLinePunct/>
              <w:autoSpaceDE w:val="0"/>
              <w:spacing w:line="240" w:lineRule="auto"/>
              <w:rPr>
                <w:del w:id="2953" w:author="zcj" w:date="2026-07-10T17:50:33Z"/>
                <w:rFonts w:ascii="原版宋体" w:hAnsi="原版宋体"/>
                <w:sz w:val="28"/>
                <w:szCs w:val="28"/>
                <w:rPrChange w:id="2954" w:author="曾艳" w:date="2026-06-29T17:24:26Z">
                  <w:rPr>
                    <w:del w:id="2955" w:author="zcj" w:date="2026-07-10T17:50:33Z"/>
                    <w:rFonts w:ascii="Times New Roman" w:hAnsi="Times New Roman"/>
                    <w:sz w:val="28"/>
                    <w:szCs w:val="28"/>
                  </w:rPr>
                </w:rPrChange>
              </w:rPr>
              <w:pPrChange w:id="2952" w:author="曾艳" w:date="2026-06-29T17:30:22Z">
                <w:pPr/>
              </w:pPrChange>
            </w:pPr>
          </w:p>
          <w:p w14:paraId="18DDD5DF">
            <w:pPr>
              <w:topLinePunct/>
              <w:autoSpaceDE w:val="0"/>
              <w:spacing w:line="240" w:lineRule="auto"/>
              <w:rPr>
                <w:del w:id="2957" w:author="zcj" w:date="2026-07-10T17:50:33Z"/>
                <w:rFonts w:ascii="原版宋体" w:hAnsi="原版宋体"/>
                <w:sz w:val="28"/>
                <w:szCs w:val="28"/>
                <w:rPrChange w:id="2958" w:author="曾艳" w:date="2026-06-29T17:24:26Z">
                  <w:rPr>
                    <w:del w:id="2959" w:author="zcj" w:date="2026-07-10T17:50:33Z"/>
                    <w:rFonts w:ascii="Times New Roman" w:hAnsi="Times New Roman"/>
                    <w:sz w:val="28"/>
                    <w:szCs w:val="28"/>
                  </w:rPr>
                </w:rPrChange>
              </w:rPr>
              <w:pPrChange w:id="2956" w:author="曾艳" w:date="2026-06-29T17:30:22Z">
                <w:pPr/>
              </w:pPrChange>
            </w:pPr>
          </w:p>
        </w:tc>
      </w:tr>
    </w:tbl>
    <w:p w14:paraId="67871F54">
      <w:pPr>
        <w:topLinePunct/>
        <w:autoSpaceDE w:val="0"/>
        <w:spacing w:line="240" w:lineRule="auto"/>
        <w:rPr>
          <w:del w:id="2961" w:author="zcj" w:date="2026-07-10T17:50:33Z"/>
          <w:rFonts w:ascii="原版宋体" w:hAnsi="原版宋体"/>
          <w:sz w:val="30"/>
          <w:rPrChange w:id="2962" w:author="曾艳" w:date="2026-06-29T17:24:26Z">
            <w:rPr>
              <w:del w:id="2963" w:author="zcj" w:date="2026-07-10T17:50:33Z"/>
              <w:rFonts w:ascii="Times New Roman" w:hAnsi="Times New Roman"/>
              <w:sz w:val="30"/>
            </w:rPr>
          </w:rPrChange>
        </w:rPr>
        <w:pPrChange w:id="2960" w:author="曾艳" w:date="2026-06-29T17:30:22Z">
          <w:pPr/>
        </w:pPrChange>
      </w:pPr>
      <w:del w:id="2964" w:author="zcj" w:date="2026-07-10T17:50:33Z">
        <w:r>
          <w:rPr>
            <w:rFonts w:hint="eastAsia" w:ascii="原版宋体" w:hAnsi="原版宋体" w:eastAsia="黑体"/>
            <w:sz w:val="30"/>
            <w:rPrChange w:id="2965" w:author="曾艳" w:date="2026-06-29T17:24:26Z">
              <w:rPr>
                <w:rFonts w:hint="eastAsia" w:ascii="Times New Roman" w:hAnsi="Times New Roman" w:eastAsia="黑体"/>
                <w:sz w:val="30"/>
              </w:rPr>
            </w:rPrChange>
          </w:rPr>
          <w:delText>四、主要研究内容和技术方案</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72B6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del w:id="2967" w:author="zcj" w:date="2026-07-10T17:50:33Z"/>
        </w:trPr>
        <w:tc>
          <w:tcPr>
            <w:tcW w:w="9498" w:type="dxa"/>
          </w:tcPr>
          <w:p w14:paraId="2E3632BA">
            <w:pPr>
              <w:topLinePunct/>
              <w:autoSpaceDE w:val="0"/>
              <w:spacing w:line="240" w:lineRule="auto"/>
              <w:rPr>
                <w:del w:id="2969" w:author="zcj" w:date="2026-07-10T17:50:33Z"/>
                <w:rFonts w:ascii="原版宋体" w:hAnsi="原版宋体"/>
                <w:sz w:val="28"/>
                <w:szCs w:val="28"/>
                <w:rPrChange w:id="2970" w:author="曾艳" w:date="2026-06-29T17:24:26Z">
                  <w:rPr>
                    <w:del w:id="2971" w:author="zcj" w:date="2026-07-10T17:50:33Z"/>
                    <w:rFonts w:ascii="Times New Roman" w:hAnsi="Times New Roman"/>
                    <w:sz w:val="28"/>
                    <w:szCs w:val="28"/>
                  </w:rPr>
                </w:rPrChange>
              </w:rPr>
              <w:pPrChange w:id="2968" w:author="曾艳" w:date="2026-06-29T17:30:22Z">
                <w:pPr/>
              </w:pPrChange>
            </w:pPr>
          </w:p>
          <w:p w14:paraId="18D73D7A">
            <w:pPr>
              <w:topLinePunct/>
              <w:autoSpaceDE w:val="0"/>
              <w:spacing w:line="240" w:lineRule="auto"/>
              <w:rPr>
                <w:del w:id="2973" w:author="zcj" w:date="2026-07-10T17:50:33Z"/>
                <w:rFonts w:ascii="原版宋体" w:hAnsi="原版宋体"/>
                <w:sz w:val="28"/>
                <w:szCs w:val="28"/>
                <w:rPrChange w:id="2974" w:author="曾艳" w:date="2026-06-29T17:24:26Z">
                  <w:rPr>
                    <w:del w:id="2975" w:author="zcj" w:date="2026-07-10T17:50:33Z"/>
                    <w:rFonts w:ascii="Times New Roman" w:hAnsi="Times New Roman"/>
                    <w:sz w:val="28"/>
                    <w:szCs w:val="28"/>
                  </w:rPr>
                </w:rPrChange>
              </w:rPr>
              <w:pPrChange w:id="2972" w:author="曾艳" w:date="2026-06-29T17:30:22Z">
                <w:pPr/>
              </w:pPrChange>
            </w:pPr>
          </w:p>
          <w:p w14:paraId="6A33C755">
            <w:pPr>
              <w:topLinePunct/>
              <w:autoSpaceDE w:val="0"/>
              <w:spacing w:line="240" w:lineRule="auto"/>
              <w:rPr>
                <w:del w:id="2977" w:author="zcj" w:date="2026-07-10T17:50:33Z"/>
                <w:rFonts w:ascii="原版宋体" w:hAnsi="原版宋体"/>
                <w:sz w:val="28"/>
                <w:szCs w:val="28"/>
                <w:rPrChange w:id="2978" w:author="曾艳" w:date="2026-06-29T17:24:26Z">
                  <w:rPr>
                    <w:del w:id="2979" w:author="zcj" w:date="2026-07-10T17:50:33Z"/>
                    <w:rFonts w:ascii="Times New Roman" w:hAnsi="Times New Roman"/>
                    <w:sz w:val="28"/>
                    <w:szCs w:val="28"/>
                  </w:rPr>
                </w:rPrChange>
              </w:rPr>
              <w:pPrChange w:id="2976" w:author="曾艳" w:date="2026-06-29T17:30:22Z">
                <w:pPr/>
              </w:pPrChange>
            </w:pPr>
          </w:p>
          <w:p w14:paraId="36D59A56">
            <w:pPr>
              <w:topLinePunct/>
              <w:autoSpaceDE w:val="0"/>
              <w:spacing w:line="240" w:lineRule="auto"/>
              <w:rPr>
                <w:del w:id="2981" w:author="zcj" w:date="2026-07-10T17:50:33Z"/>
                <w:rFonts w:ascii="原版宋体" w:hAnsi="原版宋体"/>
                <w:sz w:val="28"/>
                <w:szCs w:val="28"/>
                <w:rPrChange w:id="2982" w:author="曾艳" w:date="2026-06-29T17:24:26Z">
                  <w:rPr>
                    <w:del w:id="2983" w:author="zcj" w:date="2026-07-10T17:50:33Z"/>
                    <w:rFonts w:ascii="Times New Roman" w:hAnsi="Times New Roman"/>
                    <w:sz w:val="28"/>
                    <w:szCs w:val="28"/>
                  </w:rPr>
                </w:rPrChange>
              </w:rPr>
              <w:pPrChange w:id="2980" w:author="曾艳" w:date="2026-06-29T17:30:22Z">
                <w:pPr/>
              </w:pPrChange>
            </w:pPr>
          </w:p>
          <w:p w14:paraId="4DB6B3D8">
            <w:pPr>
              <w:topLinePunct/>
              <w:autoSpaceDE w:val="0"/>
              <w:spacing w:line="240" w:lineRule="auto"/>
              <w:rPr>
                <w:del w:id="2985" w:author="zcj" w:date="2026-07-10T17:50:33Z"/>
                <w:rFonts w:ascii="原版宋体" w:hAnsi="原版宋体"/>
                <w:sz w:val="28"/>
                <w:szCs w:val="28"/>
                <w:rPrChange w:id="2986" w:author="曾艳" w:date="2026-06-29T17:24:26Z">
                  <w:rPr>
                    <w:del w:id="2987" w:author="zcj" w:date="2026-07-10T17:50:33Z"/>
                    <w:rFonts w:ascii="Times New Roman" w:hAnsi="Times New Roman"/>
                    <w:sz w:val="28"/>
                    <w:szCs w:val="28"/>
                  </w:rPr>
                </w:rPrChange>
              </w:rPr>
              <w:pPrChange w:id="2984" w:author="曾艳" w:date="2026-06-29T17:30:22Z">
                <w:pPr/>
              </w:pPrChange>
            </w:pPr>
          </w:p>
          <w:p w14:paraId="02DCEEAF">
            <w:pPr>
              <w:topLinePunct/>
              <w:autoSpaceDE w:val="0"/>
              <w:spacing w:line="240" w:lineRule="auto"/>
              <w:rPr>
                <w:del w:id="2989" w:author="zcj" w:date="2026-07-10T17:50:33Z"/>
                <w:rFonts w:ascii="原版宋体" w:hAnsi="原版宋体"/>
                <w:sz w:val="28"/>
                <w:szCs w:val="28"/>
                <w:rPrChange w:id="2990" w:author="曾艳" w:date="2026-06-29T17:24:26Z">
                  <w:rPr>
                    <w:del w:id="2991" w:author="zcj" w:date="2026-07-10T17:50:33Z"/>
                    <w:rFonts w:ascii="Times New Roman" w:hAnsi="Times New Roman"/>
                    <w:sz w:val="28"/>
                    <w:szCs w:val="28"/>
                  </w:rPr>
                </w:rPrChange>
              </w:rPr>
              <w:pPrChange w:id="2988" w:author="曾艳" w:date="2026-06-29T17:30:22Z">
                <w:pPr/>
              </w:pPrChange>
            </w:pPr>
          </w:p>
          <w:p w14:paraId="11C96611">
            <w:pPr>
              <w:topLinePunct/>
              <w:autoSpaceDE w:val="0"/>
              <w:spacing w:line="240" w:lineRule="auto"/>
              <w:rPr>
                <w:del w:id="2993" w:author="zcj" w:date="2026-07-10T17:50:33Z"/>
                <w:rFonts w:ascii="原版宋体" w:hAnsi="原版宋体"/>
                <w:sz w:val="28"/>
                <w:szCs w:val="28"/>
                <w:rPrChange w:id="2994" w:author="曾艳" w:date="2026-06-29T17:24:26Z">
                  <w:rPr>
                    <w:del w:id="2995" w:author="zcj" w:date="2026-07-10T17:50:33Z"/>
                    <w:rFonts w:ascii="Times New Roman" w:hAnsi="Times New Roman"/>
                    <w:sz w:val="28"/>
                    <w:szCs w:val="28"/>
                  </w:rPr>
                </w:rPrChange>
              </w:rPr>
              <w:pPrChange w:id="2992" w:author="曾艳" w:date="2026-06-29T17:30:22Z">
                <w:pPr/>
              </w:pPrChange>
            </w:pPr>
          </w:p>
          <w:p w14:paraId="78412EA5">
            <w:pPr>
              <w:topLinePunct/>
              <w:autoSpaceDE w:val="0"/>
              <w:spacing w:line="240" w:lineRule="auto"/>
              <w:rPr>
                <w:del w:id="2997" w:author="zcj" w:date="2026-07-10T17:50:33Z"/>
                <w:rFonts w:ascii="原版宋体" w:hAnsi="原版宋体"/>
                <w:sz w:val="28"/>
                <w:szCs w:val="28"/>
                <w:rPrChange w:id="2998" w:author="曾艳" w:date="2026-06-29T17:24:26Z">
                  <w:rPr>
                    <w:del w:id="2999" w:author="zcj" w:date="2026-07-10T17:50:33Z"/>
                    <w:rFonts w:ascii="Times New Roman" w:hAnsi="Times New Roman"/>
                    <w:sz w:val="28"/>
                    <w:szCs w:val="28"/>
                  </w:rPr>
                </w:rPrChange>
              </w:rPr>
              <w:pPrChange w:id="2996" w:author="曾艳" w:date="2026-06-29T17:30:22Z">
                <w:pPr/>
              </w:pPrChange>
            </w:pPr>
          </w:p>
          <w:p w14:paraId="312AC198">
            <w:pPr>
              <w:topLinePunct/>
              <w:autoSpaceDE w:val="0"/>
              <w:spacing w:line="240" w:lineRule="auto"/>
              <w:rPr>
                <w:del w:id="3001" w:author="zcj" w:date="2026-07-10T17:50:33Z"/>
                <w:rFonts w:ascii="原版宋体" w:hAnsi="原版宋体"/>
                <w:sz w:val="28"/>
                <w:szCs w:val="28"/>
                <w:rPrChange w:id="3002" w:author="曾艳" w:date="2026-06-29T17:24:26Z">
                  <w:rPr>
                    <w:del w:id="3003" w:author="zcj" w:date="2026-07-10T17:50:33Z"/>
                    <w:rFonts w:ascii="Times New Roman" w:hAnsi="Times New Roman"/>
                    <w:sz w:val="28"/>
                    <w:szCs w:val="28"/>
                  </w:rPr>
                </w:rPrChange>
              </w:rPr>
              <w:pPrChange w:id="3000" w:author="曾艳" w:date="2026-06-29T17:30:22Z">
                <w:pPr/>
              </w:pPrChange>
            </w:pPr>
          </w:p>
          <w:p w14:paraId="3ED970C9">
            <w:pPr>
              <w:topLinePunct/>
              <w:autoSpaceDE w:val="0"/>
              <w:spacing w:line="240" w:lineRule="auto"/>
              <w:rPr>
                <w:del w:id="3005" w:author="zcj" w:date="2026-07-10T17:50:33Z"/>
                <w:rFonts w:ascii="原版宋体" w:hAnsi="原版宋体"/>
                <w:sz w:val="28"/>
                <w:szCs w:val="28"/>
                <w:rPrChange w:id="3006" w:author="曾艳" w:date="2026-06-29T17:24:26Z">
                  <w:rPr>
                    <w:del w:id="3007" w:author="zcj" w:date="2026-07-10T17:50:33Z"/>
                    <w:rFonts w:ascii="Times New Roman" w:hAnsi="Times New Roman"/>
                    <w:sz w:val="28"/>
                    <w:szCs w:val="28"/>
                  </w:rPr>
                </w:rPrChange>
              </w:rPr>
              <w:pPrChange w:id="3004" w:author="曾艳" w:date="2026-06-29T17:30:22Z">
                <w:pPr/>
              </w:pPrChange>
            </w:pPr>
          </w:p>
          <w:p w14:paraId="5FD665DD">
            <w:pPr>
              <w:topLinePunct/>
              <w:autoSpaceDE w:val="0"/>
              <w:spacing w:line="240" w:lineRule="auto"/>
              <w:rPr>
                <w:del w:id="3009" w:author="zcj" w:date="2026-07-10T17:50:33Z"/>
                <w:rFonts w:ascii="原版宋体" w:hAnsi="原版宋体"/>
                <w:sz w:val="28"/>
                <w:szCs w:val="28"/>
                <w:rPrChange w:id="3010" w:author="曾艳" w:date="2026-06-29T17:24:26Z">
                  <w:rPr>
                    <w:del w:id="3011" w:author="zcj" w:date="2026-07-10T17:50:33Z"/>
                    <w:rFonts w:ascii="Times New Roman" w:hAnsi="Times New Roman"/>
                    <w:sz w:val="28"/>
                    <w:szCs w:val="28"/>
                  </w:rPr>
                </w:rPrChange>
              </w:rPr>
              <w:pPrChange w:id="3008" w:author="曾艳" w:date="2026-06-29T17:30:22Z">
                <w:pPr/>
              </w:pPrChange>
            </w:pPr>
          </w:p>
          <w:p w14:paraId="5806366E">
            <w:pPr>
              <w:topLinePunct/>
              <w:autoSpaceDE w:val="0"/>
              <w:spacing w:line="240" w:lineRule="auto"/>
              <w:rPr>
                <w:del w:id="3013" w:author="zcj" w:date="2026-07-10T17:50:33Z"/>
                <w:rFonts w:ascii="原版宋体" w:hAnsi="原版宋体"/>
                <w:sz w:val="28"/>
                <w:szCs w:val="28"/>
                <w:rPrChange w:id="3014" w:author="曾艳" w:date="2026-06-29T17:24:26Z">
                  <w:rPr>
                    <w:del w:id="3015" w:author="zcj" w:date="2026-07-10T17:50:33Z"/>
                    <w:rFonts w:ascii="Times New Roman" w:hAnsi="Times New Roman"/>
                    <w:sz w:val="28"/>
                    <w:szCs w:val="28"/>
                  </w:rPr>
                </w:rPrChange>
              </w:rPr>
              <w:pPrChange w:id="3012" w:author="曾艳" w:date="2026-06-29T17:30:22Z">
                <w:pPr/>
              </w:pPrChange>
            </w:pPr>
          </w:p>
          <w:p w14:paraId="1683A075">
            <w:pPr>
              <w:topLinePunct/>
              <w:autoSpaceDE w:val="0"/>
              <w:spacing w:line="240" w:lineRule="auto"/>
              <w:rPr>
                <w:del w:id="3017" w:author="zcj" w:date="2026-07-10T17:50:33Z"/>
                <w:rFonts w:ascii="原版宋体" w:hAnsi="原版宋体"/>
                <w:sz w:val="28"/>
                <w:szCs w:val="28"/>
                <w:rPrChange w:id="3018" w:author="曾艳" w:date="2026-06-29T17:24:26Z">
                  <w:rPr>
                    <w:del w:id="3019" w:author="zcj" w:date="2026-07-10T17:50:33Z"/>
                    <w:rFonts w:ascii="Times New Roman" w:hAnsi="Times New Roman"/>
                    <w:sz w:val="28"/>
                    <w:szCs w:val="28"/>
                  </w:rPr>
                </w:rPrChange>
              </w:rPr>
              <w:pPrChange w:id="3016" w:author="曾艳" w:date="2026-06-29T17:30:22Z">
                <w:pPr/>
              </w:pPrChange>
            </w:pPr>
          </w:p>
          <w:p w14:paraId="7467B0ED">
            <w:pPr>
              <w:topLinePunct/>
              <w:autoSpaceDE w:val="0"/>
              <w:spacing w:line="240" w:lineRule="auto"/>
              <w:rPr>
                <w:del w:id="3021" w:author="zcj" w:date="2026-07-10T17:50:33Z"/>
                <w:rFonts w:ascii="原版宋体" w:hAnsi="原版宋体"/>
                <w:sz w:val="28"/>
                <w:szCs w:val="28"/>
                <w:rPrChange w:id="3022" w:author="曾艳" w:date="2026-06-29T17:24:26Z">
                  <w:rPr>
                    <w:del w:id="3023" w:author="zcj" w:date="2026-07-10T17:50:33Z"/>
                    <w:rFonts w:ascii="Times New Roman" w:hAnsi="Times New Roman"/>
                    <w:sz w:val="28"/>
                    <w:szCs w:val="28"/>
                  </w:rPr>
                </w:rPrChange>
              </w:rPr>
              <w:pPrChange w:id="3020" w:author="曾艳" w:date="2026-06-29T17:30:22Z">
                <w:pPr/>
              </w:pPrChange>
            </w:pPr>
          </w:p>
          <w:p w14:paraId="77C79DE9">
            <w:pPr>
              <w:topLinePunct/>
              <w:autoSpaceDE w:val="0"/>
              <w:spacing w:line="240" w:lineRule="auto"/>
              <w:rPr>
                <w:del w:id="3025" w:author="zcj" w:date="2026-07-10T17:50:33Z"/>
                <w:rFonts w:ascii="原版宋体" w:hAnsi="原版宋体"/>
                <w:sz w:val="28"/>
                <w:szCs w:val="28"/>
                <w:rPrChange w:id="3026" w:author="曾艳" w:date="2026-06-29T17:24:26Z">
                  <w:rPr>
                    <w:del w:id="3027" w:author="zcj" w:date="2026-07-10T17:50:33Z"/>
                    <w:rFonts w:ascii="Times New Roman" w:hAnsi="Times New Roman"/>
                    <w:sz w:val="28"/>
                    <w:szCs w:val="28"/>
                  </w:rPr>
                </w:rPrChange>
              </w:rPr>
              <w:pPrChange w:id="3024" w:author="曾艳" w:date="2026-06-29T17:30:22Z">
                <w:pPr/>
              </w:pPrChange>
            </w:pPr>
          </w:p>
          <w:p w14:paraId="38B3954B">
            <w:pPr>
              <w:topLinePunct/>
              <w:autoSpaceDE w:val="0"/>
              <w:spacing w:line="240" w:lineRule="auto"/>
              <w:rPr>
                <w:del w:id="3029" w:author="zcj" w:date="2026-07-10T17:50:33Z"/>
                <w:rFonts w:ascii="原版宋体" w:hAnsi="原版宋体"/>
                <w:sz w:val="28"/>
                <w:szCs w:val="28"/>
                <w:rPrChange w:id="3030" w:author="曾艳" w:date="2026-06-29T17:24:26Z">
                  <w:rPr>
                    <w:del w:id="3031" w:author="zcj" w:date="2026-07-10T17:50:33Z"/>
                    <w:rFonts w:ascii="Times New Roman" w:hAnsi="Times New Roman"/>
                    <w:sz w:val="28"/>
                    <w:szCs w:val="28"/>
                  </w:rPr>
                </w:rPrChange>
              </w:rPr>
              <w:pPrChange w:id="3028" w:author="曾艳" w:date="2026-06-29T17:30:22Z">
                <w:pPr/>
              </w:pPrChange>
            </w:pPr>
          </w:p>
          <w:p w14:paraId="4A0BE761">
            <w:pPr>
              <w:topLinePunct/>
              <w:autoSpaceDE w:val="0"/>
              <w:spacing w:line="240" w:lineRule="auto"/>
              <w:rPr>
                <w:del w:id="3033" w:author="zcj" w:date="2026-07-10T17:50:33Z"/>
                <w:rFonts w:ascii="原版宋体" w:hAnsi="原版宋体"/>
                <w:sz w:val="28"/>
                <w:szCs w:val="28"/>
                <w:rPrChange w:id="3034" w:author="曾艳" w:date="2026-06-29T17:24:26Z">
                  <w:rPr>
                    <w:del w:id="3035" w:author="zcj" w:date="2026-07-10T17:50:33Z"/>
                    <w:rFonts w:ascii="Times New Roman" w:hAnsi="Times New Roman"/>
                    <w:sz w:val="28"/>
                    <w:szCs w:val="28"/>
                  </w:rPr>
                </w:rPrChange>
              </w:rPr>
              <w:pPrChange w:id="3032" w:author="曾艳" w:date="2026-06-29T17:30:22Z">
                <w:pPr/>
              </w:pPrChange>
            </w:pPr>
          </w:p>
          <w:p w14:paraId="533492ED">
            <w:pPr>
              <w:topLinePunct/>
              <w:autoSpaceDE w:val="0"/>
              <w:spacing w:line="240" w:lineRule="auto"/>
              <w:rPr>
                <w:del w:id="3037" w:author="zcj" w:date="2026-07-10T17:50:33Z"/>
                <w:rFonts w:ascii="原版宋体" w:hAnsi="原版宋体"/>
                <w:sz w:val="28"/>
                <w:szCs w:val="28"/>
                <w:rPrChange w:id="3038" w:author="曾艳" w:date="2026-06-29T17:24:26Z">
                  <w:rPr>
                    <w:del w:id="3039" w:author="zcj" w:date="2026-07-10T17:50:33Z"/>
                    <w:rFonts w:ascii="Times New Roman" w:hAnsi="Times New Roman"/>
                    <w:sz w:val="28"/>
                    <w:szCs w:val="28"/>
                  </w:rPr>
                </w:rPrChange>
              </w:rPr>
              <w:pPrChange w:id="3036" w:author="曾艳" w:date="2026-06-29T17:30:22Z">
                <w:pPr/>
              </w:pPrChange>
            </w:pPr>
          </w:p>
          <w:p w14:paraId="47FDDF5A">
            <w:pPr>
              <w:topLinePunct/>
              <w:autoSpaceDE w:val="0"/>
              <w:spacing w:line="240" w:lineRule="auto"/>
              <w:rPr>
                <w:del w:id="3041" w:author="zcj" w:date="2026-07-10T17:50:33Z"/>
                <w:rFonts w:ascii="原版宋体" w:hAnsi="原版宋体"/>
                <w:sz w:val="28"/>
                <w:szCs w:val="28"/>
                <w:rPrChange w:id="3042" w:author="曾艳" w:date="2026-06-29T17:24:26Z">
                  <w:rPr>
                    <w:del w:id="3043" w:author="zcj" w:date="2026-07-10T17:50:33Z"/>
                    <w:rFonts w:ascii="Times New Roman" w:hAnsi="Times New Roman"/>
                    <w:sz w:val="28"/>
                    <w:szCs w:val="28"/>
                  </w:rPr>
                </w:rPrChange>
              </w:rPr>
              <w:pPrChange w:id="3040" w:author="曾艳" w:date="2026-06-29T17:30:22Z">
                <w:pPr/>
              </w:pPrChange>
            </w:pPr>
          </w:p>
          <w:p w14:paraId="7AA08237">
            <w:pPr>
              <w:topLinePunct/>
              <w:autoSpaceDE w:val="0"/>
              <w:spacing w:line="240" w:lineRule="auto"/>
              <w:rPr>
                <w:del w:id="3045" w:author="zcj" w:date="2026-07-10T17:50:33Z"/>
                <w:rFonts w:ascii="原版宋体" w:hAnsi="原版宋体"/>
                <w:sz w:val="28"/>
                <w:szCs w:val="28"/>
                <w:rPrChange w:id="3046" w:author="曾艳" w:date="2026-06-29T17:24:26Z">
                  <w:rPr>
                    <w:del w:id="3047" w:author="zcj" w:date="2026-07-10T17:50:33Z"/>
                    <w:rFonts w:ascii="Times New Roman" w:hAnsi="Times New Roman"/>
                    <w:sz w:val="28"/>
                    <w:szCs w:val="28"/>
                  </w:rPr>
                </w:rPrChange>
              </w:rPr>
              <w:pPrChange w:id="3044" w:author="曾艳" w:date="2026-06-29T17:30:22Z">
                <w:pPr/>
              </w:pPrChange>
            </w:pPr>
          </w:p>
        </w:tc>
      </w:tr>
    </w:tbl>
    <w:p w14:paraId="2C45CEA0">
      <w:pPr>
        <w:topLinePunct/>
        <w:autoSpaceDE w:val="0"/>
        <w:spacing w:line="240" w:lineRule="auto"/>
        <w:rPr>
          <w:del w:id="3049" w:author="zcj" w:date="2026-07-10T17:50:33Z"/>
          <w:rFonts w:ascii="原版宋体" w:hAnsi="原版宋体" w:eastAsia="黑体"/>
          <w:sz w:val="30"/>
          <w:rPrChange w:id="3050" w:author="曾艳" w:date="2026-06-29T17:24:26Z">
            <w:rPr>
              <w:del w:id="3051" w:author="zcj" w:date="2026-07-10T17:50:33Z"/>
              <w:rFonts w:ascii="Times New Roman" w:hAnsi="Times New Roman" w:eastAsia="黑体"/>
              <w:sz w:val="30"/>
            </w:rPr>
          </w:rPrChange>
        </w:rPr>
        <w:pPrChange w:id="3048" w:author="曾艳" w:date="2026-06-29T17:30:22Z">
          <w:pPr/>
        </w:pPrChange>
      </w:pPr>
      <w:del w:id="3052" w:author="zcj" w:date="2026-07-10T17:50:33Z">
        <w:r>
          <w:rPr>
            <w:rFonts w:hint="eastAsia" w:ascii="原版宋体" w:hAnsi="原版宋体" w:eastAsia="黑体"/>
            <w:sz w:val="30"/>
            <w:rPrChange w:id="3053" w:author="曾艳" w:date="2026-06-29T17:24:26Z">
              <w:rPr>
                <w:rFonts w:hint="eastAsia" w:ascii="Times New Roman" w:hAnsi="Times New Roman" w:eastAsia="黑体"/>
                <w:sz w:val="30"/>
              </w:rPr>
            </w:rPrChange>
          </w:rPr>
          <w:delText>五、实施计划和考核指标</w:delText>
        </w:r>
      </w:del>
    </w:p>
    <w:p w14:paraId="6C39C8E8">
      <w:pPr>
        <w:topLinePunct/>
        <w:autoSpaceDE w:val="0"/>
        <w:spacing w:line="240" w:lineRule="auto"/>
        <w:rPr>
          <w:del w:id="3056" w:author="zcj" w:date="2026-07-10T17:50:33Z"/>
          <w:rFonts w:ascii="原版宋体" w:hAnsi="原版宋体" w:eastAsia="仿宋_GB2312" w:cs="仿宋_GB2312"/>
          <w:spacing w:val="-20"/>
          <w:sz w:val="28"/>
          <w:szCs w:val="28"/>
          <w:rPrChange w:id="3057" w:author="曾艳" w:date="2026-06-29T17:24:26Z">
            <w:rPr>
              <w:del w:id="3058" w:author="zcj" w:date="2026-07-10T17:50:33Z"/>
              <w:rFonts w:ascii="Times New Roman" w:hAnsi="Times New Roman" w:eastAsia="仿宋_GB2312" w:cs="仿宋_GB2312"/>
              <w:spacing w:val="-20"/>
              <w:sz w:val="28"/>
              <w:szCs w:val="28"/>
            </w:rPr>
          </w:rPrChange>
        </w:rPr>
        <w:pPrChange w:id="3055" w:author="曾艳" w:date="2026-06-29T17:30:22Z">
          <w:pPr/>
        </w:pPrChange>
      </w:pPr>
      <w:del w:id="3059" w:author="zcj" w:date="2026-07-10T17:50:33Z">
        <w:r>
          <w:rPr>
            <w:rFonts w:ascii="原版宋体" w:hAnsi="原版宋体" w:eastAsia="仿宋_GB2312" w:cs="仿宋_GB2312"/>
            <w:spacing w:val="-20"/>
            <w:sz w:val="28"/>
            <w:szCs w:val="28"/>
            <w:rPrChange w:id="3060" w:author="曾艳" w:date="2026-06-29T17:24:26Z">
              <w:rPr>
                <w:rFonts w:ascii="Times New Roman" w:hAnsi="Times New Roman" w:eastAsia="仿宋_GB2312" w:cs="仿宋_GB2312"/>
                <w:spacing w:val="-20"/>
                <w:sz w:val="28"/>
                <w:szCs w:val="28"/>
              </w:rPr>
            </w:rPrChange>
          </w:rPr>
          <w:delText>按照3年时间填写。</w:delText>
        </w:r>
      </w:del>
    </w:p>
    <w:tbl>
      <w:tblPr>
        <w:tblStyle w:val="9"/>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062" w:author="曾艳" w:date="2026-06-30T09:55:42Z">
          <w:tblPr>
            <w:tblStyle w:val="9"/>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9"/>
        <w:gridCol w:w="1082"/>
        <w:gridCol w:w="2653"/>
        <w:gridCol w:w="3656"/>
        <w:tblGridChange w:id="3063">
          <w:tblGrid>
            <w:gridCol w:w="1059"/>
            <w:gridCol w:w="1082"/>
            <w:gridCol w:w="2653"/>
            <w:gridCol w:w="3656"/>
          </w:tblGrid>
        </w:tblGridChange>
      </w:tblGrid>
      <w:tr w14:paraId="2DF1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del w:id="3064" w:author="zcj" w:date="2026-07-10T17:50:33Z"/>
          <w:trPrChange w:id="3065" w:author="曾艳" w:date="2026-06-30T09:55:42Z">
            <w:trPr>
              <w:jc w:val="center"/>
            </w:trPr>
          </w:trPrChange>
        </w:trPr>
        <w:tc>
          <w:tcPr>
            <w:tcW w:w="2141" w:type="dxa"/>
            <w:gridSpan w:val="2"/>
            <w:tcPrChange w:id="3066" w:author="曾艳" w:date="2026-06-30T09:55:42Z">
              <w:tcPr>
                <w:tcW w:w="2141" w:type="dxa"/>
                <w:gridSpan w:val="2"/>
              </w:tcPr>
            </w:tcPrChange>
          </w:tcPr>
          <w:p w14:paraId="4316D153">
            <w:pPr>
              <w:topLinePunct/>
              <w:autoSpaceDE w:val="0"/>
              <w:spacing w:line="240" w:lineRule="auto"/>
              <w:jc w:val="center"/>
              <w:rPr>
                <w:del w:id="3068" w:author="zcj" w:date="2026-07-10T17:50:33Z"/>
                <w:rFonts w:ascii="原版宋体" w:hAnsi="原版宋体"/>
                <w:sz w:val="28"/>
                <w:szCs w:val="28"/>
                <w:rPrChange w:id="3069" w:author="曾艳" w:date="2026-06-29T17:24:26Z">
                  <w:rPr>
                    <w:del w:id="3070" w:author="zcj" w:date="2026-07-10T17:50:33Z"/>
                    <w:rFonts w:ascii="Times New Roman" w:hAnsi="Times New Roman"/>
                    <w:sz w:val="28"/>
                    <w:szCs w:val="28"/>
                  </w:rPr>
                </w:rPrChange>
              </w:rPr>
              <w:pPrChange w:id="3067" w:author="曾艳" w:date="2026-06-29T17:30:22Z">
                <w:pPr>
                  <w:spacing w:line="360" w:lineRule="exact"/>
                  <w:jc w:val="center"/>
                </w:pPr>
              </w:pPrChange>
            </w:pPr>
            <w:del w:id="3071" w:author="zcj" w:date="2026-07-10T17:50:33Z">
              <w:r>
                <w:rPr>
                  <w:rFonts w:hint="eastAsia" w:ascii="原版宋体" w:hAnsi="原版宋体"/>
                  <w:sz w:val="28"/>
                  <w:szCs w:val="28"/>
                  <w:rPrChange w:id="3072" w:author="曾艳" w:date="2026-06-29T17:24:26Z">
                    <w:rPr>
                      <w:rFonts w:hint="eastAsia" w:ascii="Times New Roman" w:hAnsi="Times New Roman"/>
                      <w:sz w:val="28"/>
                      <w:szCs w:val="28"/>
                    </w:rPr>
                  </w:rPrChange>
                </w:rPr>
                <w:delText>起止年月</w:delText>
              </w:r>
            </w:del>
          </w:p>
        </w:tc>
        <w:tc>
          <w:tcPr>
            <w:tcW w:w="2653" w:type="dxa"/>
            <w:tcPrChange w:id="3074" w:author="曾艳" w:date="2026-06-30T09:55:42Z">
              <w:tcPr>
                <w:tcW w:w="2653" w:type="dxa"/>
              </w:tcPr>
            </w:tcPrChange>
          </w:tcPr>
          <w:p w14:paraId="4A25C273">
            <w:pPr>
              <w:topLinePunct/>
              <w:autoSpaceDE w:val="0"/>
              <w:spacing w:line="240" w:lineRule="auto"/>
              <w:ind w:firstLine="268" w:firstLineChars="100"/>
              <w:jc w:val="center"/>
              <w:rPr>
                <w:del w:id="3076" w:author="zcj" w:date="2026-07-10T17:50:33Z"/>
                <w:rFonts w:ascii="原版宋体" w:hAnsi="原版宋体"/>
                <w:sz w:val="28"/>
                <w:szCs w:val="28"/>
                <w:rPrChange w:id="3077" w:author="曾艳" w:date="2026-06-29T17:24:26Z">
                  <w:rPr>
                    <w:del w:id="3078" w:author="zcj" w:date="2026-07-10T17:50:33Z"/>
                    <w:rFonts w:ascii="Times New Roman" w:hAnsi="Times New Roman"/>
                    <w:sz w:val="28"/>
                    <w:szCs w:val="28"/>
                  </w:rPr>
                </w:rPrChange>
              </w:rPr>
              <w:pPrChange w:id="3075" w:author="曾艳" w:date="2026-06-29T17:30:22Z">
                <w:pPr>
                  <w:spacing w:line="360" w:lineRule="exact"/>
                  <w:ind w:firstLine="268" w:firstLineChars="100"/>
                  <w:jc w:val="center"/>
                </w:pPr>
              </w:pPrChange>
            </w:pPr>
            <w:del w:id="3079" w:author="zcj" w:date="2026-07-10T17:50:33Z">
              <w:r>
                <w:rPr>
                  <w:rFonts w:hint="eastAsia" w:ascii="原版宋体" w:hAnsi="原版宋体"/>
                  <w:sz w:val="28"/>
                  <w:szCs w:val="28"/>
                  <w:rPrChange w:id="3080" w:author="曾艳" w:date="2026-06-29T17:24:26Z">
                    <w:rPr>
                      <w:rFonts w:hint="eastAsia" w:ascii="Times New Roman" w:hAnsi="Times New Roman"/>
                      <w:sz w:val="28"/>
                      <w:szCs w:val="28"/>
                    </w:rPr>
                  </w:rPrChange>
                </w:rPr>
                <w:delText>研究内容</w:delText>
              </w:r>
            </w:del>
          </w:p>
        </w:tc>
        <w:tc>
          <w:tcPr>
            <w:tcW w:w="3656" w:type="dxa"/>
            <w:tcPrChange w:id="3082" w:author="曾艳" w:date="2026-06-30T09:55:42Z">
              <w:tcPr>
                <w:tcW w:w="3656" w:type="dxa"/>
              </w:tcPr>
            </w:tcPrChange>
          </w:tcPr>
          <w:p w14:paraId="491B8C7F">
            <w:pPr>
              <w:topLinePunct/>
              <w:autoSpaceDE w:val="0"/>
              <w:spacing w:line="240" w:lineRule="auto"/>
              <w:jc w:val="center"/>
              <w:rPr>
                <w:del w:id="3084" w:author="zcj" w:date="2026-07-10T17:50:33Z"/>
                <w:rFonts w:ascii="原版宋体" w:hAnsi="原版宋体"/>
                <w:sz w:val="28"/>
                <w:szCs w:val="28"/>
                <w:rPrChange w:id="3085" w:author="曾艳" w:date="2026-06-29T17:24:26Z">
                  <w:rPr>
                    <w:del w:id="3086" w:author="zcj" w:date="2026-07-10T17:50:33Z"/>
                    <w:rFonts w:ascii="Times New Roman" w:hAnsi="Times New Roman"/>
                    <w:sz w:val="28"/>
                    <w:szCs w:val="28"/>
                  </w:rPr>
                </w:rPrChange>
              </w:rPr>
              <w:pPrChange w:id="3083" w:author="曾艳" w:date="2026-06-29T17:30:22Z">
                <w:pPr>
                  <w:spacing w:line="360" w:lineRule="exact"/>
                  <w:jc w:val="center"/>
                </w:pPr>
              </w:pPrChange>
            </w:pPr>
            <w:del w:id="3087" w:author="zcj" w:date="2026-07-10T17:50:33Z">
              <w:r>
                <w:rPr>
                  <w:rFonts w:hint="eastAsia" w:ascii="原版宋体" w:hAnsi="原版宋体"/>
                  <w:sz w:val="28"/>
                  <w:szCs w:val="28"/>
                  <w:rPrChange w:id="3088" w:author="曾艳" w:date="2026-06-29T17:24:26Z">
                    <w:rPr>
                      <w:rFonts w:hint="eastAsia" w:ascii="Times New Roman" w:hAnsi="Times New Roman"/>
                      <w:sz w:val="28"/>
                      <w:szCs w:val="28"/>
                    </w:rPr>
                  </w:rPrChange>
                </w:rPr>
                <w:delText>考核指标</w:delText>
              </w:r>
            </w:del>
          </w:p>
        </w:tc>
      </w:tr>
      <w:tr w14:paraId="0428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1"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090" w:author="zcj" w:date="2026-07-10T17:50:33Z"/>
          <w:trPrChange w:id="3091" w:author="曾艳" w:date="2026-06-30T09:55:42Z">
            <w:trPr>
              <w:jc w:val="center"/>
            </w:trPr>
          </w:trPrChange>
        </w:trPr>
        <w:tc>
          <w:tcPr>
            <w:tcW w:w="1059" w:type="dxa"/>
            <w:vMerge w:val="restart"/>
            <w:vAlign w:val="center"/>
            <w:tcPrChange w:id="3092" w:author="曾艳" w:date="2026-06-30T09:55:42Z">
              <w:tcPr>
                <w:tcW w:w="1059" w:type="dxa"/>
                <w:vMerge w:val="restart"/>
                <w:vAlign w:val="center"/>
              </w:tcPr>
            </w:tcPrChange>
          </w:tcPr>
          <w:p w14:paraId="04B19963">
            <w:pPr>
              <w:topLinePunct/>
              <w:autoSpaceDE w:val="0"/>
              <w:spacing w:line="240" w:lineRule="auto"/>
              <w:jc w:val="center"/>
              <w:rPr>
                <w:del w:id="3094" w:author="zcj" w:date="2026-07-10T17:50:33Z"/>
                <w:rFonts w:ascii="原版宋体" w:hAnsi="原版宋体"/>
                <w:sz w:val="24"/>
                <w:szCs w:val="24"/>
                <w:rPrChange w:id="3095" w:author="曾艳" w:date="2026-06-29T17:24:26Z">
                  <w:rPr>
                    <w:del w:id="3096" w:author="zcj" w:date="2026-07-10T17:50:33Z"/>
                    <w:rFonts w:ascii="Times New Roman" w:hAnsi="Times New Roman"/>
                    <w:sz w:val="24"/>
                    <w:szCs w:val="24"/>
                  </w:rPr>
                </w:rPrChange>
              </w:rPr>
              <w:pPrChange w:id="3093" w:author="曾艳" w:date="2026-06-29T17:30:22Z">
                <w:pPr>
                  <w:spacing w:line="300" w:lineRule="exact"/>
                  <w:jc w:val="center"/>
                </w:pPr>
              </w:pPrChange>
            </w:pPr>
            <w:del w:id="3097" w:author="zcj" w:date="2026-07-10T17:50:33Z">
              <w:r>
                <w:rPr>
                  <w:rFonts w:ascii="原版宋体" w:hAnsi="原版宋体" w:eastAsia="仿宋_GB2312" w:cs="仿宋_GB2312"/>
                  <w:sz w:val="24"/>
                  <w:szCs w:val="24"/>
                  <w:rPrChange w:id="3098" w:author="曾艳" w:date="2026-06-29T17:24:26Z">
                    <w:rPr>
                      <w:rFonts w:ascii="Times New Roman" w:hAnsi="Times New Roman" w:eastAsia="仿宋_GB2312" w:cs="仿宋_GB2312"/>
                      <w:sz w:val="24"/>
                      <w:szCs w:val="24"/>
                    </w:rPr>
                  </w:rPrChange>
                </w:rPr>
                <w:delText>202</w:delText>
              </w:r>
            </w:del>
            <w:del w:id="3100" w:author="zcj" w:date="2026-07-10T17:50:33Z">
              <w:r>
                <w:rPr>
                  <w:rFonts w:hint="eastAsia" w:ascii="原版宋体" w:hAnsi="原版宋体" w:eastAsia="仿宋_GB2312" w:cs="仿宋_GB2312"/>
                  <w:sz w:val="24"/>
                  <w:szCs w:val="24"/>
                  <w:lang w:val="en-US" w:eastAsia="zh-CN"/>
                  <w:rPrChange w:id="3101" w:author="曾艳" w:date="2026-06-29T17:24:26Z">
                    <w:rPr>
                      <w:rFonts w:hint="eastAsia" w:ascii="Times New Roman" w:hAnsi="Times New Roman" w:eastAsia="仿宋_GB2312" w:cs="仿宋_GB2312"/>
                      <w:sz w:val="24"/>
                      <w:szCs w:val="24"/>
                      <w:lang w:val="en-US" w:eastAsia="zh-CN"/>
                    </w:rPr>
                  </w:rPrChange>
                </w:rPr>
                <w:delText>6</w:delText>
              </w:r>
            </w:del>
            <w:del w:id="3103" w:author="zcj" w:date="2026-07-10T17:50:33Z">
              <w:r>
                <w:rPr>
                  <w:rFonts w:ascii="原版宋体" w:hAnsi="原版宋体" w:eastAsia="仿宋_GB2312" w:cs="仿宋_GB2312"/>
                  <w:sz w:val="24"/>
                  <w:szCs w:val="24"/>
                  <w:rPrChange w:id="3104" w:author="曾艳" w:date="2026-06-29T17:24:26Z">
                    <w:rPr>
                      <w:rFonts w:ascii="Times New Roman" w:hAnsi="Times New Roman" w:eastAsia="仿宋_GB2312" w:cs="仿宋_GB2312"/>
                      <w:sz w:val="24"/>
                      <w:szCs w:val="24"/>
                    </w:rPr>
                  </w:rPrChange>
                </w:rPr>
                <w:delText>年</w:delText>
              </w:r>
            </w:del>
          </w:p>
        </w:tc>
        <w:tc>
          <w:tcPr>
            <w:tcW w:w="1082" w:type="dxa"/>
            <w:vAlign w:val="top"/>
            <w:tcPrChange w:id="3106" w:author="曾艳" w:date="2026-06-30T09:55:42Z">
              <w:tcPr>
                <w:tcW w:w="1082" w:type="dxa"/>
                <w:vAlign w:val="top"/>
              </w:tcPr>
            </w:tcPrChange>
          </w:tcPr>
          <w:p w14:paraId="5DA18768">
            <w:pPr>
              <w:topLinePunct/>
              <w:autoSpaceDE w:val="0"/>
              <w:spacing w:line="240" w:lineRule="auto"/>
              <w:jc w:val="center"/>
              <w:rPr>
                <w:del w:id="3108" w:author="zcj" w:date="2026-07-10T17:50:33Z"/>
                <w:rFonts w:ascii="原版宋体" w:hAnsi="原版宋体" w:eastAsia="仿宋_GB2312" w:cs="Times New Roman"/>
                <w:spacing w:val="-6"/>
                <w:kern w:val="2"/>
                <w:sz w:val="24"/>
                <w:szCs w:val="24"/>
                <w:lang w:val="en-US" w:eastAsia="zh-CN" w:bidi="ar-SA"/>
                <w:rPrChange w:id="3109" w:author="曾艳" w:date="2026-06-29T17:24:26Z">
                  <w:rPr>
                    <w:del w:id="3110" w:author="zcj" w:date="2026-07-10T17:50:33Z"/>
                    <w:rFonts w:ascii="Times New Roman" w:hAnsi="Times New Roman" w:eastAsia="仿宋_GB2312" w:cs="Times New Roman"/>
                    <w:spacing w:val="-6"/>
                    <w:kern w:val="2"/>
                    <w:sz w:val="24"/>
                    <w:szCs w:val="24"/>
                    <w:lang w:val="en-US" w:eastAsia="zh-CN" w:bidi="ar-SA"/>
                  </w:rPr>
                </w:rPrChange>
              </w:rPr>
              <w:pPrChange w:id="3107" w:author="曾艳" w:date="2026-06-29T17:30:22Z">
                <w:pPr>
                  <w:spacing w:line="360" w:lineRule="exact"/>
                  <w:jc w:val="center"/>
                </w:pPr>
              </w:pPrChange>
            </w:pPr>
            <w:del w:id="3111" w:author="zcj" w:date="2026-07-10T17:50:33Z">
              <w:r>
                <w:rPr>
                  <w:rFonts w:hint="eastAsia" w:ascii="原版宋体" w:hAnsi="原版宋体"/>
                  <w:sz w:val="24"/>
                  <w:szCs w:val="24"/>
                  <w:rPrChange w:id="3112" w:author="曾艳" w:date="2026-06-29T17:24:26Z">
                    <w:rPr>
                      <w:rFonts w:hint="eastAsia" w:ascii="Times New Roman" w:hAnsi="Times New Roman"/>
                      <w:sz w:val="24"/>
                      <w:szCs w:val="24"/>
                    </w:rPr>
                  </w:rPrChange>
                </w:rPr>
                <w:delText>7-9月</w:delText>
              </w:r>
            </w:del>
          </w:p>
        </w:tc>
        <w:tc>
          <w:tcPr>
            <w:tcW w:w="2653" w:type="dxa"/>
            <w:vAlign w:val="center"/>
            <w:tcPrChange w:id="3114" w:author="曾艳" w:date="2026-06-30T09:55:42Z">
              <w:tcPr>
                <w:tcW w:w="2653" w:type="dxa"/>
                <w:vAlign w:val="center"/>
              </w:tcPr>
            </w:tcPrChange>
          </w:tcPr>
          <w:p w14:paraId="590DB4B1">
            <w:pPr>
              <w:topLinePunct/>
              <w:autoSpaceDE w:val="0"/>
              <w:spacing w:line="240" w:lineRule="auto"/>
              <w:ind w:firstLine="268" w:firstLineChars="100"/>
              <w:jc w:val="center"/>
              <w:rPr>
                <w:del w:id="3116" w:author="zcj" w:date="2026-07-10T17:50:33Z"/>
                <w:rFonts w:ascii="原版宋体" w:hAnsi="原版宋体"/>
                <w:sz w:val="28"/>
                <w:szCs w:val="28"/>
                <w:rPrChange w:id="3117" w:author="曾艳" w:date="2026-06-29T17:24:26Z">
                  <w:rPr>
                    <w:del w:id="3118" w:author="zcj" w:date="2026-07-10T17:50:33Z"/>
                    <w:rFonts w:ascii="Times New Roman" w:hAnsi="Times New Roman"/>
                    <w:sz w:val="28"/>
                    <w:szCs w:val="28"/>
                  </w:rPr>
                </w:rPrChange>
              </w:rPr>
              <w:pPrChange w:id="3115" w:author="曾艳" w:date="2026-06-29T17:30:22Z">
                <w:pPr>
                  <w:spacing w:line="360" w:lineRule="exact"/>
                  <w:ind w:firstLine="268" w:firstLineChars="100"/>
                  <w:jc w:val="center"/>
                </w:pPr>
              </w:pPrChange>
            </w:pPr>
          </w:p>
        </w:tc>
        <w:tc>
          <w:tcPr>
            <w:tcW w:w="3656" w:type="dxa"/>
            <w:vAlign w:val="center"/>
            <w:tcPrChange w:id="3119" w:author="曾艳" w:date="2026-06-30T09:55:42Z">
              <w:tcPr>
                <w:tcW w:w="3656" w:type="dxa"/>
                <w:vAlign w:val="center"/>
              </w:tcPr>
            </w:tcPrChange>
          </w:tcPr>
          <w:p w14:paraId="2287C183">
            <w:pPr>
              <w:topLinePunct/>
              <w:autoSpaceDE w:val="0"/>
              <w:spacing w:line="240" w:lineRule="auto"/>
              <w:jc w:val="center"/>
              <w:rPr>
                <w:del w:id="3121" w:author="zcj" w:date="2026-07-10T17:50:33Z"/>
                <w:rFonts w:ascii="原版宋体" w:hAnsi="原版宋体"/>
                <w:sz w:val="28"/>
                <w:szCs w:val="28"/>
                <w:rPrChange w:id="3122" w:author="曾艳" w:date="2026-06-29T17:24:26Z">
                  <w:rPr>
                    <w:del w:id="3123" w:author="zcj" w:date="2026-07-10T17:50:33Z"/>
                    <w:rFonts w:ascii="Times New Roman" w:hAnsi="Times New Roman"/>
                    <w:sz w:val="28"/>
                    <w:szCs w:val="28"/>
                  </w:rPr>
                </w:rPrChange>
              </w:rPr>
              <w:pPrChange w:id="3120" w:author="曾艳" w:date="2026-06-29T17:30:22Z">
                <w:pPr>
                  <w:spacing w:line="360" w:lineRule="exact"/>
                  <w:jc w:val="center"/>
                </w:pPr>
              </w:pPrChange>
            </w:pPr>
          </w:p>
        </w:tc>
      </w:tr>
      <w:tr w14:paraId="6BC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124" w:author="zcj" w:date="2026-07-10T17:50:33Z"/>
          <w:trPrChange w:id="3125" w:author="曾艳" w:date="2026-06-30T09:55:42Z">
            <w:trPr>
              <w:jc w:val="center"/>
            </w:trPr>
          </w:trPrChange>
        </w:trPr>
        <w:tc>
          <w:tcPr>
            <w:tcW w:w="1059" w:type="dxa"/>
            <w:vMerge w:val="continue"/>
            <w:vAlign w:val="center"/>
            <w:tcPrChange w:id="3126" w:author="曾艳" w:date="2026-06-30T09:55:42Z">
              <w:tcPr>
                <w:tcW w:w="1059" w:type="dxa"/>
                <w:vMerge w:val="continue"/>
                <w:vAlign w:val="center"/>
              </w:tcPr>
            </w:tcPrChange>
          </w:tcPr>
          <w:p w14:paraId="68F44686">
            <w:pPr>
              <w:topLinePunct/>
              <w:autoSpaceDE w:val="0"/>
              <w:spacing w:line="240" w:lineRule="auto"/>
              <w:jc w:val="center"/>
              <w:rPr>
                <w:del w:id="3128" w:author="zcj" w:date="2026-07-10T17:50:33Z"/>
                <w:rFonts w:ascii="原版宋体" w:hAnsi="原版宋体"/>
                <w:sz w:val="24"/>
                <w:szCs w:val="24"/>
                <w:rPrChange w:id="3129" w:author="曾艳" w:date="2026-06-29T17:24:26Z">
                  <w:rPr>
                    <w:del w:id="3130" w:author="zcj" w:date="2026-07-10T17:50:33Z"/>
                    <w:rFonts w:ascii="Times New Roman" w:hAnsi="Times New Roman"/>
                    <w:sz w:val="24"/>
                    <w:szCs w:val="24"/>
                  </w:rPr>
                </w:rPrChange>
              </w:rPr>
              <w:pPrChange w:id="3127" w:author="曾艳" w:date="2026-06-29T17:30:22Z">
                <w:pPr>
                  <w:jc w:val="center"/>
                </w:pPr>
              </w:pPrChange>
            </w:pPr>
          </w:p>
        </w:tc>
        <w:tc>
          <w:tcPr>
            <w:tcW w:w="1082" w:type="dxa"/>
            <w:vAlign w:val="top"/>
            <w:tcPrChange w:id="3131" w:author="曾艳" w:date="2026-06-30T09:55:42Z">
              <w:tcPr>
                <w:tcW w:w="1082" w:type="dxa"/>
                <w:vAlign w:val="top"/>
              </w:tcPr>
            </w:tcPrChange>
          </w:tcPr>
          <w:p w14:paraId="2A92DC5B">
            <w:pPr>
              <w:topLinePunct/>
              <w:autoSpaceDE w:val="0"/>
              <w:spacing w:line="240" w:lineRule="auto"/>
              <w:jc w:val="center"/>
              <w:rPr>
                <w:del w:id="3133" w:author="zcj" w:date="2026-07-10T17:50:33Z"/>
                <w:rFonts w:ascii="原版宋体" w:hAnsi="原版宋体" w:eastAsia="仿宋_GB2312" w:cs="Times New Roman"/>
                <w:spacing w:val="-6"/>
                <w:kern w:val="2"/>
                <w:sz w:val="24"/>
                <w:szCs w:val="24"/>
                <w:lang w:val="en-US" w:eastAsia="zh-CN" w:bidi="ar-SA"/>
                <w:rPrChange w:id="3134" w:author="曾艳" w:date="2026-06-29T17:24:26Z">
                  <w:rPr>
                    <w:del w:id="3135" w:author="zcj" w:date="2026-07-10T17:50:33Z"/>
                    <w:rFonts w:ascii="Times New Roman" w:hAnsi="Times New Roman" w:eastAsia="仿宋_GB2312" w:cs="Times New Roman"/>
                    <w:spacing w:val="-6"/>
                    <w:kern w:val="2"/>
                    <w:sz w:val="24"/>
                    <w:szCs w:val="24"/>
                    <w:lang w:val="en-US" w:eastAsia="zh-CN" w:bidi="ar-SA"/>
                  </w:rPr>
                </w:rPrChange>
              </w:rPr>
              <w:pPrChange w:id="3132" w:author="曾艳" w:date="2026-06-29T17:30:22Z">
                <w:pPr>
                  <w:spacing w:line="360" w:lineRule="exact"/>
                  <w:jc w:val="center"/>
                </w:pPr>
              </w:pPrChange>
            </w:pPr>
            <w:del w:id="3136" w:author="zcj" w:date="2026-07-10T17:50:33Z">
              <w:r>
                <w:rPr>
                  <w:rFonts w:hint="eastAsia" w:ascii="原版宋体" w:hAnsi="原版宋体"/>
                  <w:sz w:val="24"/>
                  <w:szCs w:val="24"/>
                  <w:rPrChange w:id="3137" w:author="曾艳" w:date="2026-06-29T17:24:26Z">
                    <w:rPr>
                      <w:rFonts w:hint="eastAsia" w:ascii="Times New Roman" w:hAnsi="Times New Roman"/>
                      <w:sz w:val="24"/>
                      <w:szCs w:val="24"/>
                    </w:rPr>
                  </w:rPrChange>
                </w:rPr>
                <w:delText>10-12月</w:delText>
              </w:r>
            </w:del>
          </w:p>
        </w:tc>
        <w:tc>
          <w:tcPr>
            <w:tcW w:w="2653" w:type="dxa"/>
            <w:vAlign w:val="center"/>
            <w:tcPrChange w:id="3139" w:author="曾艳" w:date="2026-06-30T09:55:42Z">
              <w:tcPr>
                <w:tcW w:w="2653" w:type="dxa"/>
                <w:vAlign w:val="center"/>
              </w:tcPr>
            </w:tcPrChange>
          </w:tcPr>
          <w:p w14:paraId="2EC3B201">
            <w:pPr>
              <w:topLinePunct/>
              <w:autoSpaceDE w:val="0"/>
              <w:spacing w:line="240" w:lineRule="auto"/>
              <w:rPr>
                <w:del w:id="3141" w:author="zcj" w:date="2026-07-10T17:50:33Z"/>
                <w:rFonts w:ascii="原版宋体" w:hAnsi="原版宋体"/>
                <w:sz w:val="28"/>
                <w:szCs w:val="28"/>
                <w:rPrChange w:id="3142" w:author="曾艳" w:date="2026-06-29T17:24:26Z">
                  <w:rPr>
                    <w:del w:id="3143" w:author="zcj" w:date="2026-07-10T17:50:33Z"/>
                    <w:rFonts w:ascii="Times New Roman" w:hAnsi="Times New Roman"/>
                    <w:sz w:val="28"/>
                    <w:szCs w:val="28"/>
                  </w:rPr>
                </w:rPrChange>
              </w:rPr>
              <w:pPrChange w:id="3140" w:author="曾艳" w:date="2026-06-29T17:30:22Z">
                <w:pPr>
                  <w:spacing w:line="360" w:lineRule="exact"/>
                </w:pPr>
              </w:pPrChange>
            </w:pPr>
          </w:p>
        </w:tc>
        <w:tc>
          <w:tcPr>
            <w:tcW w:w="3656" w:type="dxa"/>
            <w:vAlign w:val="center"/>
            <w:tcPrChange w:id="3144" w:author="曾艳" w:date="2026-06-30T09:55:42Z">
              <w:tcPr>
                <w:tcW w:w="3656" w:type="dxa"/>
                <w:vAlign w:val="center"/>
              </w:tcPr>
            </w:tcPrChange>
          </w:tcPr>
          <w:p w14:paraId="1077A826">
            <w:pPr>
              <w:topLinePunct/>
              <w:autoSpaceDE w:val="0"/>
              <w:spacing w:line="240" w:lineRule="auto"/>
              <w:rPr>
                <w:del w:id="3146" w:author="zcj" w:date="2026-07-10T17:50:33Z"/>
                <w:rFonts w:ascii="原版宋体" w:hAnsi="原版宋体"/>
                <w:sz w:val="28"/>
                <w:szCs w:val="28"/>
                <w:rPrChange w:id="3147" w:author="曾艳" w:date="2026-06-29T17:24:26Z">
                  <w:rPr>
                    <w:del w:id="3148" w:author="zcj" w:date="2026-07-10T17:50:33Z"/>
                    <w:rFonts w:ascii="Times New Roman" w:hAnsi="Times New Roman"/>
                    <w:sz w:val="28"/>
                    <w:szCs w:val="28"/>
                  </w:rPr>
                </w:rPrChange>
              </w:rPr>
              <w:pPrChange w:id="3145" w:author="曾艳" w:date="2026-06-29T17:30:22Z">
                <w:pPr>
                  <w:spacing w:line="360" w:lineRule="exact"/>
                </w:pPr>
              </w:pPrChange>
            </w:pPr>
          </w:p>
        </w:tc>
      </w:tr>
      <w:tr w14:paraId="6A7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50"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149" w:author="zcj" w:date="2026-07-10T17:50:33Z"/>
          <w:trPrChange w:id="3150" w:author="曾艳" w:date="2026-06-30T09:55:42Z">
            <w:trPr>
              <w:jc w:val="center"/>
            </w:trPr>
          </w:trPrChange>
        </w:trPr>
        <w:tc>
          <w:tcPr>
            <w:tcW w:w="1059" w:type="dxa"/>
            <w:vMerge w:val="continue"/>
            <w:vAlign w:val="center"/>
            <w:tcPrChange w:id="3151" w:author="曾艳" w:date="2026-06-30T09:55:42Z">
              <w:tcPr>
                <w:tcW w:w="1059" w:type="dxa"/>
                <w:vMerge w:val="continue"/>
                <w:vAlign w:val="center"/>
              </w:tcPr>
            </w:tcPrChange>
          </w:tcPr>
          <w:p w14:paraId="7F90D3DB">
            <w:pPr>
              <w:topLinePunct/>
              <w:autoSpaceDE w:val="0"/>
              <w:spacing w:line="240" w:lineRule="auto"/>
              <w:jc w:val="center"/>
              <w:rPr>
                <w:del w:id="3153" w:author="zcj" w:date="2026-07-10T17:50:33Z"/>
                <w:rFonts w:ascii="原版宋体" w:hAnsi="原版宋体"/>
                <w:sz w:val="24"/>
                <w:szCs w:val="24"/>
                <w:rPrChange w:id="3154" w:author="曾艳" w:date="2026-06-29T17:24:26Z">
                  <w:rPr>
                    <w:del w:id="3155" w:author="zcj" w:date="2026-07-10T17:50:33Z"/>
                    <w:rFonts w:ascii="Times New Roman" w:hAnsi="Times New Roman"/>
                    <w:sz w:val="24"/>
                    <w:szCs w:val="24"/>
                  </w:rPr>
                </w:rPrChange>
              </w:rPr>
              <w:pPrChange w:id="3152" w:author="曾艳" w:date="2026-06-29T17:30:22Z">
                <w:pPr>
                  <w:jc w:val="center"/>
                </w:pPr>
              </w:pPrChange>
            </w:pPr>
          </w:p>
        </w:tc>
        <w:tc>
          <w:tcPr>
            <w:tcW w:w="1082" w:type="dxa"/>
            <w:tcPrChange w:id="3156" w:author="曾艳" w:date="2026-06-30T09:55:42Z">
              <w:tcPr>
                <w:tcW w:w="1082" w:type="dxa"/>
              </w:tcPr>
            </w:tcPrChange>
          </w:tcPr>
          <w:p w14:paraId="75612916">
            <w:pPr>
              <w:topLinePunct/>
              <w:autoSpaceDE w:val="0"/>
              <w:spacing w:line="240" w:lineRule="auto"/>
              <w:jc w:val="center"/>
              <w:rPr>
                <w:del w:id="3158" w:author="zcj" w:date="2026-07-10T17:50:33Z"/>
                <w:rFonts w:ascii="原版宋体" w:hAnsi="原版宋体"/>
                <w:sz w:val="24"/>
                <w:szCs w:val="24"/>
                <w:rPrChange w:id="3159" w:author="曾艳" w:date="2026-06-29T17:24:26Z">
                  <w:rPr>
                    <w:del w:id="3160" w:author="zcj" w:date="2026-07-10T17:50:33Z"/>
                    <w:rFonts w:ascii="Times New Roman" w:hAnsi="Times New Roman"/>
                    <w:sz w:val="24"/>
                    <w:szCs w:val="24"/>
                  </w:rPr>
                </w:rPrChange>
              </w:rPr>
              <w:pPrChange w:id="3157" w:author="曾艳" w:date="2026-06-29T17:30:22Z">
                <w:pPr>
                  <w:spacing w:line="360" w:lineRule="exact"/>
                  <w:jc w:val="center"/>
                </w:pPr>
              </w:pPrChange>
            </w:pPr>
            <w:del w:id="3161" w:author="zcj" w:date="2026-07-10T17:50:33Z">
              <w:r>
                <w:rPr>
                  <w:rFonts w:hint="eastAsia" w:ascii="原版宋体" w:hAnsi="原版宋体"/>
                  <w:sz w:val="24"/>
                  <w:szCs w:val="24"/>
                  <w:rPrChange w:id="3162" w:author="曾艳" w:date="2026-06-29T17:24:26Z">
                    <w:rPr>
                      <w:rFonts w:hint="eastAsia" w:ascii="Times New Roman" w:hAnsi="Times New Roman"/>
                      <w:sz w:val="24"/>
                      <w:szCs w:val="24"/>
                    </w:rPr>
                  </w:rPrChange>
                </w:rPr>
                <w:delText>7-9月</w:delText>
              </w:r>
            </w:del>
          </w:p>
        </w:tc>
        <w:tc>
          <w:tcPr>
            <w:tcW w:w="2653" w:type="dxa"/>
            <w:vAlign w:val="center"/>
            <w:tcPrChange w:id="3164" w:author="曾艳" w:date="2026-06-30T09:55:42Z">
              <w:tcPr>
                <w:tcW w:w="2653" w:type="dxa"/>
                <w:vAlign w:val="center"/>
              </w:tcPr>
            </w:tcPrChange>
          </w:tcPr>
          <w:p w14:paraId="3440C1DD">
            <w:pPr>
              <w:topLinePunct/>
              <w:autoSpaceDE w:val="0"/>
              <w:spacing w:line="240" w:lineRule="auto"/>
              <w:rPr>
                <w:del w:id="3166" w:author="zcj" w:date="2026-07-10T17:50:33Z"/>
                <w:rFonts w:ascii="原版宋体" w:hAnsi="原版宋体"/>
                <w:sz w:val="28"/>
                <w:szCs w:val="28"/>
                <w:rPrChange w:id="3167" w:author="曾艳" w:date="2026-06-29T17:24:26Z">
                  <w:rPr>
                    <w:del w:id="3168" w:author="zcj" w:date="2026-07-10T17:50:33Z"/>
                    <w:rFonts w:ascii="Times New Roman" w:hAnsi="Times New Roman"/>
                    <w:sz w:val="28"/>
                    <w:szCs w:val="28"/>
                  </w:rPr>
                </w:rPrChange>
              </w:rPr>
              <w:pPrChange w:id="3165" w:author="曾艳" w:date="2026-06-29T17:30:22Z">
                <w:pPr>
                  <w:spacing w:line="360" w:lineRule="exact"/>
                </w:pPr>
              </w:pPrChange>
            </w:pPr>
          </w:p>
        </w:tc>
        <w:tc>
          <w:tcPr>
            <w:tcW w:w="3656" w:type="dxa"/>
            <w:vAlign w:val="center"/>
            <w:tcPrChange w:id="3169" w:author="曾艳" w:date="2026-06-30T09:55:42Z">
              <w:tcPr>
                <w:tcW w:w="3656" w:type="dxa"/>
                <w:vAlign w:val="center"/>
              </w:tcPr>
            </w:tcPrChange>
          </w:tcPr>
          <w:p w14:paraId="201BA59A">
            <w:pPr>
              <w:topLinePunct/>
              <w:autoSpaceDE w:val="0"/>
              <w:spacing w:line="240" w:lineRule="auto"/>
              <w:rPr>
                <w:del w:id="3171" w:author="zcj" w:date="2026-07-10T17:50:33Z"/>
                <w:rFonts w:ascii="原版宋体" w:hAnsi="原版宋体"/>
                <w:sz w:val="28"/>
                <w:szCs w:val="28"/>
                <w:rPrChange w:id="3172" w:author="曾艳" w:date="2026-06-29T17:24:26Z">
                  <w:rPr>
                    <w:del w:id="3173" w:author="zcj" w:date="2026-07-10T17:50:33Z"/>
                    <w:rFonts w:ascii="Times New Roman" w:hAnsi="Times New Roman"/>
                    <w:sz w:val="28"/>
                    <w:szCs w:val="28"/>
                  </w:rPr>
                </w:rPrChange>
              </w:rPr>
              <w:pPrChange w:id="3170" w:author="曾艳" w:date="2026-06-29T17:30:22Z">
                <w:pPr>
                  <w:spacing w:line="360" w:lineRule="exact"/>
                </w:pPr>
              </w:pPrChange>
            </w:pPr>
          </w:p>
        </w:tc>
      </w:tr>
      <w:tr w14:paraId="43DA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174" w:author="zcj" w:date="2026-07-10T17:50:33Z"/>
          <w:trPrChange w:id="3175" w:author="曾艳" w:date="2026-06-30T09:55:42Z">
            <w:trPr>
              <w:jc w:val="center"/>
            </w:trPr>
          </w:trPrChange>
        </w:trPr>
        <w:tc>
          <w:tcPr>
            <w:tcW w:w="1059" w:type="dxa"/>
            <w:vMerge w:val="continue"/>
            <w:vAlign w:val="center"/>
            <w:tcPrChange w:id="3176" w:author="曾艳" w:date="2026-06-30T09:55:42Z">
              <w:tcPr>
                <w:tcW w:w="1059" w:type="dxa"/>
                <w:vMerge w:val="continue"/>
                <w:vAlign w:val="center"/>
              </w:tcPr>
            </w:tcPrChange>
          </w:tcPr>
          <w:p w14:paraId="23FD4F40">
            <w:pPr>
              <w:topLinePunct/>
              <w:autoSpaceDE w:val="0"/>
              <w:spacing w:line="240" w:lineRule="auto"/>
              <w:jc w:val="center"/>
              <w:rPr>
                <w:del w:id="3178" w:author="zcj" w:date="2026-07-10T17:50:33Z"/>
                <w:rFonts w:ascii="原版宋体" w:hAnsi="原版宋体"/>
                <w:sz w:val="24"/>
                <w:szCs w:val="24"/>
                <w:rPrChange w:id="3179" w:author="曾艳" w:date="2026-06-29T17:24:26Z">
                  <w:rPr>
                    <w:del w:id="3180" w:author="zcj" w:date="2026-07-10T17:50:33Z"/>
                    <w:rFonts w:ascii="Times New Roman" w:hAnsi="Times New Roman"/>
                    <w:sz w:val="24"/>
                    <w:szCs w:val="24"/>
                  </w:rPr>
                </w:rPrChange>
              </w:rPr>
              <w:pPrChange w:id="3177" w:author="曾艳" w:date="2026-06-29T17:30:22Z">
                <w:pPr>
                  <w:jc w:val="center"/>
                </w:pPr>
              </w:pPrChange>
            </w:pPr>
          </w:p>
        </w:tc>
        <w:tc>
          <w:tcPr>
            <w:tcW w:w="1082" w:type="dxa"/>
            <w:tcPrChange w:id="3181" w:author="曾艳" w:date="2026-06-30T09:55:42Z">
              <w:tcPr>
                <w:tcW w:w="1082" w:type="dxa"/>
              </w:tcPr>
            </w:tcPrChange>
          </w:tcPr>
          <w:p w14:paraId="71C334F6">
            <w:pPr>
              <w:topLinePunct/>
              <w:autoSpaceDE w:val="0"/>
              <w:spacing w:line="240" w:lineRule="auto"/>
              <w:jc w:val="center"/>
              <w:rPr>
                <w:del w:id="3183" w:author="zcj" w:date="2026-07-10T17:50:33Z"/>
                <w:rFonts w:ascii="原版宋体" w:hAnsi="原版宋体"/>
                <w:sz w:val="24"/>
                <w:szCs w:val="24"/>
                <w:rPrChange w:id="3184" w:author="曾艳" w:date="2026-06-29T17:24:26Z">
                  <w:rPr>
                    <w:del w:id="3185" w:author="zcj" w:date="2026-07-10T17:50:33Z"/>
                    <w:rFonts w:ascii="Times New Roman" w:hAnsi="Times New Roman"/>
                    <w:sz w:val="24"/>
                    <w:szCs w:val="24"/>
                  </w:rPr>
                </w:rPrChange>
              </w:rPr>
              <w:pPrChange w:id="3182" w:author="曾艳" w:date="2026-06-29T17:30:22Z">
                <w:pPr>
                  <w:spacing w:line="360" w:lineRule="exact"/>
                  <w:jc w:val="center"/>
                </w:pPr>
              </w:pPrChange>
            </w:pPr>
            <w:del w:id="3186" w:author="zcj" w:date="2026-07-10T17:50:33Z">
              <w:r>
                <w:rPr>
                  <w:rFonts w:hint="eastAsia" w:ascii="原版宋体" w:hAnsi="原版宋体"/>
                  <w:sz w:val="24"/>
                  <w:szCs w:val="24"/>
                  <w:rPrChange w:id="3187" w:author="曾艳" w:date="2026-06-29T17:24:26Z">
                    <w:rPr>
                      <w:rFonts w:hint="eastAsia" w:ascii="Times New Roman" w:hAnsi="Times New Roman"/>
                      <w:sz w:val="24"/>
                      <w:szCs w:val="24"/>
                    </w:rPr>
                  </w:rPrChange>
                </w:rPr>
                <w:delText>10-12月</w:delText>
              </w:r>
            </w:del>
          </w:p>
        </w:tc>
        <w:tc>
          <w:tcPr>
            <w:tcW w:w="2653" w:type="dxa"/>
            <w:vAlign w:val="center"/>
            <w:tcPrChange w:id="3189" w:author="曾艳" w:date="2026-06-30T09:55:42Z">
              <w:tcPr>
                <w:tcW w:w="2653" w:type="dxa"/>
                <w:vAlign w:val="center"/>
              </w:tcPr>
            </w:tcPrChange>
          </w:tcPr>
          <w:p w14:paraId="0BBAE008">
            <w:pPr>
              <w:topLinePunct/>
              <w:autoSpaceDE w:val="0"/>
              <w:spacing w:line="240" w:lineRule="auto"/>
              <w:rPr>
                <w:del w:id="3191" w:author="zcj" w:date="2026-07-10T17:50:33Z"/>
                <w:rFonts w:ascii="原版宋体" w:hAnsi="原版宋体"/>
                <w:sz w:val="28"/>
                <w:szCs w:val="28"/>
                <w:rPrChange w:id="3192" w:author="曾艳" w:date="2026-06-29T17:24:26Z">
                  <w:rPr>
                    <w:del w:id="3193" w:author="zcj" w:date="2026-07-10T17:50:33Z"/>
                    <w:rFonts w:ascii="Times New Roman" w:hAnsi="Times New Roman"/>
                    <w:sz w:val="28"/>
                    <w:szCs w:val="28"/>
                  </w:rPr>
                </w:rPrChange>
              </w:rPr>
              <w:pPrChange w:id="3190" w:author="曾艳" w:date="2026-06-29T17:30:22Z">
                <w:pPr>
                  <w:spacing w:line="360" w:lineRule="exact"/>
                </w:pPr>
              </w:pPrChange>
            </w:pPr>
          </w:p>
        </w:tc>
        <w:tc>
          <w:tcPr>
            <w:tcW w:w="3656" w:type="dxa"/>
            <w:vAlign w:val="center"/>
            <w:tcPrChange w:id="3194" w:author="曾艳" w:date="2026-06-30T09:55:42Z">
              <w:tcPr>
                <w:tcW w:w="3656" w:type="dxa"/>
                <w:vAlign w:val="center"/>
              </w:tcPr>
            </w:tcPrChange>
          </w:tcPr>
          <w:p w14:paraId="7055E7F6">
            <w:pPr>
              <w:topLinePunct/>
              <w:autoSpaceDE w:val="0"/>
              <w:spacing w:line="240" w:lineRule="auto"/>
              <w:rPr>
                <w:del w:id="3196" w:author="zcj" w:date="2026-07-10T17:50:33Z"/>
                <w:rFonts w:ascii="原版宋体" w:hAnsi="原版宋体"/>
                <w:sz w:val="28"/>
                <w:szCs w:val="28"/>
                <w:rPrChange w:id="3197" w:author="曾艳" w:date="2026-06-29T17:24:26Z">
                  <w:rPr>
                    <w:del w:id="3198" w:author="zcj" w:date="2026-07-10T17:50:33Z"/>
                    <w:rFonts w:ascii="Times New Roman" w:hAnsi="Times New Roman"/>
                    <w:sz w:val="28"/>
                    <w:szCs w:val="28"/>
                  </w:rPr>
                </w:rPrChange>
              </w:rPr>
              <w:pPrChange w:id="3195" w:author="曾艳" w:date="2026-06-29T17:30:22Z">
                <w:pPr>
                  <w:spacing w:line="360" w:lineRule="exact"/>
                </w:pPr>
              </w:pPrChange>
            </w:pPr>
          </w:p>
        </w:tc>
      </w:tr>
      <w:tr w14:paraId="724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0"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199" w:author="zcj" w:date="2026-07-10T17:50:33Z"/>
          <w:trPrChange w:id="3200" w:author="曾艳" w:date="2026-06-30T09:55:42Z">
            <w:trPr>
              <w:jc w:val="center"/>
            </w:trPr>
          </w:trPrChange>
        </w:trPr>
        <w:tc>
          <w:tcPr>
            <w:tcW w:w="1059" w:type="dxa"/>
            <w:vMerge w:val="restart"/>
            <w:vAlign w:val="center"/>
            <w:tcPrChange w:id="3201" w:author="曾艳" w:date="2026-06-30T09:55:42Z">
              <w:tcPr>
                <w:tcW w:w="1059" w:type="dxa"/>
                <w:vMerge w:val="restart"/>
                <w:vAlign w:val="center"/>
              </w:tcPr>
            </w:tcPrChange>
          </w:tcPr>
          <w:p w14:paraId="7A5966ED">
            <w:pPr>
              <w:topLinePunct/>
              <w:autoSpaceDE w:val="0"/>
              <w:spacing w:line="240" w:lineRule="auto"/>
              <w:jc w:val="center"/>
              <w:rPr>
                <w:del w:id="3203" w:author="zcj" w:date="2026-07-10T17:50:33Z"/>
                <w:rFonts w:ascii="原版宋体" w:hAnsi="原版宋体" w:eastAsia="仿宋_GB2312" w:cs="仿宋_GB2312"/>
                <w:sz w:val="24"/>
                <w:szCs w:val="24"/>
                <w:rPrChange w:id="3204" w:author="曾艳" w:date="2026-06-29T17:24:26Z">
                  <w:rPr>
                    <w:del w:id="3205" w:author="zcj" w:date="2026-07-10T17:50:33Z"/>
                    <w:rFonts w:ascii="Times New Roman" w:hAnsi="Times New Roman" w:eastAsia="仿宋_GB2312" w:cs="仿宋_GB2312"/>
                    <w:sz w:val="24"/>
                    <w:szCs w:val="24"/>
                  </w:rPr>
                </w:rPrChange>
              </w:rPr>
              <w:pPrChange w:id="3202" w:author="曾艳" w:date="2026-06-29T17:30:22Z">
                <w:pPr>
                  <w:spacing w:line="300" w:lineRule="exact"/>
                  <w:jc w:val="center"/>
                </w:pPr>
              </w:pPrChange>
            </w:pPr>
            <w:del w:id="3206" w:author="zcj" w:date="2026-07-10T17:50:33Z">
              <w:r>
                <w:rPr>
                  <w:rFonts w:ascii="原版宋体" w:hAnsi="原版宋体" w:eastAsia="仿宋_GB2312" w:cs="仿宋_GB2312"/>
                  <w:sz w:val="24"/>
                  <w:szCs w:val="24"/>
                  <w:rPrChange w:id="3207" w:author="曾艳" w:date="2026-06-29T17:24:26Z">
                    <w:rPr>
                      <w:rFonts w:ascii="Times New Roman" w:hAnsi="Times New Roman" w:eastAsia="仿宋_GB2312" w:cs="仿宋_GB2312"/>
                      <w:sz w:val="24"/>
                      <w:szCs w:val="24"/>
                    </w:rPr>
                  </w:rPrChange>
                </w:rPr>
                <w:delText>202</w:delText>
              </w:r>
            </w:del>
            <w:del w:id="3209" w:author="zcj" w:date="2026-07-10T17:50:33Z">
              <w:r>
                <w:rPr>
                  <w:rFonts w:hint="eastAsia" w:ascii="原版宋体" w:hAnsi="原版宋体" w:eastAsia="仿宋_GB2312" w:cs="仿宋_GB2312"/>
                  <w:sz w:val="24"/>
                  <w:szCs w:val="24"/>
                  <w:lang w:val="en-US" w:eastAsia="zh-CN"/>
                  <w:rPrChange w:id="3210" w:author="曾艳" w:date="2026-06-29T17:24:26Z">
                    <w:rPr>
                      <w:rFonts w:hint="eastAsia" w:ascii="Times New Roman" w:hAnsi="Times New Roman" w:eastAsia="仿宋_GB2312" w:cs="仿宋_GB2312"/>
                      <w:sz w:val="24"/>
                      <w:szCs w:val="24"/>
                      <w:lang w:val="en-US" w:eastAsia="zh-CN"/>
                    </w:rPr>
                  </w:rPrChange>
                </w:rPr>
                <w:delText>7</w:delText>
              </w:r>
            </w:del>
            <w:del w:id="3212" w:author="zcj" w:date="2026-07-10T17:50:33Z">
              <w:r>
                <w:rPr>
                  <w:rFonts w:ascii="原版宋体" w:hAnsi="原版宋体" w:eastAsia="仿宋_GB2312" w:cs="仿宋_GB2312"/>
                  <w:sz w:val="24"/>
                  <w:szCs w:val="24"/>
                  <w:rPrChange w:id="3213" w:author="曾艳" w:date="2026-06-29T17:24:26Z">
                    <w:rPr>
                      <w:rFonts w:ascii="Times New Roman" w:hAnsi="Times New Roman" w:eastAsia="仿宋_GB2312" w:cs="仿宋_GB2312"/>
                      <w:sz w:val="24"/>
                      <w:szCs w:val="24"/>
                    </w:rPr>
                  </w:rPrChange>
                </w:rPr>
                <w:delText>年</w:delText>
              </w:r>
            </w:del>
          </w:p>
        </w:tc>
        <w:tc>
          <w:tcPr>
            <w:tcW w:w="1082" w:type="dxa"/>
            <w:tcPrChange w:id="3215" w:author="曾艳" w:date="2026-06-30T09:55:42Z">
              <w:tcPr>
                <w:tcW w:w="1082" w:type="dxa"/>
              </w:tcPr>
            </w:tcPrChange>
          </w:tcPr>
          <w:p w14:paraId="6F9E3855">
            <w:pPr>
              <w:topLinePunct/>
              <w:autoSpaceDE w:val="0"/>
              <w:spacing w:line="240" w:lineRule="auto"/>
              <w:jc w:val="center"/>
              <w:rPr>
                <w:del w:id="3217" w:author="zcj" w:date="2026-07-10T17:50:33Z"/>
                <w:rFonts w:ascii="原版宋体" w:hAnsi="原版宋体"/>
                <w:sz w:val="24"/>
                <w:szCs w:val="24"/>
                <w:rPrChange w:id="3218" w:author="曾艳" w:date="2026-06-29T17:24:26Z">
                  <w:rPr>
                    <w:del w:id="3219" w:author="zcj" w:date="2026-07-10T17:50:33Z"/>
                    <w:rFonts w:ascii="Times New Roman" w:hAnsi="Times New Roman"/>
                    <w:sz w:val="24"/>
                    <w:szCs w:val="24"/>
                  </w:rPr>
                </w:rPrChange>
              </w:rPr>
              <w:pPrChange w:id="3216" w:author="曾艳" w:date="2026-06-29T17:30:22Z">
                <w:pPr>
                  <w:spacing w:line="360" w:lineRule="exact"/>
                  <w:jc w:val="center"/>
                </w:pPr>
              </w:pPrChange>
            </w:pPr>
            <w:del w:id="3220" w:author="zcj" w:date="2026-07-10T17:50:33Z">
              <w:r>
                <w:rPr>
                  <w:rFonts w:hint="eastAsia" w:ascii="原版宋体" w:hAnsi="原版宋体"/>
                  <w:sz w:val="24"/>
                  <w:szCs w:val="24"/>
                  <w:rPrChange w:id="3221" w:author="曾艳" w:date="2026-06-29T17:24:26Z">
                    <w:rPr>
                      <w:rFonts w:hint="eastAsia" w:ascii="Times New Roman" w:hAnsi="Times New Roman"/>
                      <w:sz w:val="24"/>
                      <w:szCs w:val="24"/>
                    </w:rPr>
                  </w:rPrChange>
                </w:rPr>
                <w:delText>1-3月</w:delText>
              </w:r>
            </w:del>
          </w:p>
        </w:tc>
        <w:tc>
          <w:tcPr>
            <w:tcW w:w="2653" w:type="dxa"/>
            <w:vAlign w:val="center"/>
            <w:tcPrChange w:id="3223" w:author="曾艳" w:date="2026-06-30T09:55:42Z">
              <w:tcPr>
                <w:tcW w:w="2653" w:type="dxa"/>
                <w:vAlign w:val="center"/>
              </w:tcPr>
            </w:tcPrChange>
          </w:tcPr>
          <w:p w14:paraId="7134D30D">
            <w:pPr>
              <w:topLinePunct/>
              <w:autoSpaceDE w:val="0"/>
              <w:spacing w:line="240" w:lineRule="auto"/>
              <w:rPr>
                <w:del w:id="3225" w:author="zcj" w:date="2026-07-10T17:50:33Z"/>
                <w:rFonts w:ascii="原版宋体" w:hAnsi="原版宋体"/>
                <w:sz w:val="28"/>
                <w:szCs w:val="28"/>
                <w:rPrChange w:id="3226" w:author="曾艳" w:date="2026-06-29T17:24:26Z">
                  <w:rPr>
                    <w:del w:id="3227" w:author="zcj" w:date="2026-07-10T17:50:33Z"/>
                    <w:rFonts w:ascii="Times New Roman" w:hAnsi="Times New Roman"/>
                    <w:sz w:val="28"/>
                    <w:szCs w:val="28"/>
                  </w:rPr>
                </w:rPrChange>
              </w:rPr>
              <w:pPrChange w:id="3224" w:author="曾艳" w:date="2026-06-29T17:30:22Z">
                <w:pPr>
                  <w:spacing w:line="360" w:lineRule="exact"/>
                </w:pPr>
              </w:pPrChange>
            </w:pPr>
          </w:p>
        </w:tc>
        <w:tc>
          <w:tcPr>
            <w:tcW w:w="3656" w:type="dxa"/>
            <w:vAlign w:val="center"/>
            <w:tcPrChange w:id="3228" w:author="曾艳" w:date="2026-06-30T09:55:42Z">
              <w:tcPr>
                <w:tcW w:w="3656" w:type="dxa"/>
                <w:vAlign w:val="center"/>
              </w:tcPr>
            </w:tcPrChange>
          </w:tcPr>
          <w:p w14:paraId="38717240">
            <w:pPr>
              <w:topLinePunct/>
              <w:autoSpaceDE w:val="0"/>
              <w:spacing w:line="240" w:lineRule="auto"/>
              <w:rPr>
                <w:del w:id="3230" w:author="zcj" w:date="2026-07-10T17:50:33Z"/>
                <w:rFonts w:ascii="原版宋体" w:hAnsi="原版宋体"/>
                <w:sz w:val="28"/>
                <w:szCs w:val="28"/>
                <w:rPrChange w:id="3231" w:author="曾艳" w:date="2026-06-29T17:24:26Z">
                  <w:rPr>
                    <w:del w:id="3232" w:author="zcj" w:date="2026-07-10T17:50:33Z"/>
                    <w:rFonts w:ascii="Times New Roman" w:hAnsi="Times New Roman"/>
                    <w:sz w:val="28"/>
                    <w:szCs w:val="28"/>
                  </w:rPr>
                </w:rPrChange>
              </w:rPr>
              <w:pPrChange w:id="3229" w:author="曾艳" w:date="2026-06-29T17:30:22Z">
                <w:pPr>
                  <w:spacing w:line="360" w:lineRule="exact"/>
                </w:pPr>
              </w:pPrChange>
            </w:pPr>
          </w:p>
        </w:tc>
      </w:tr>
      <w:tr w14:paraId="5BA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4"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233" w:author="zcj" w:date="2026-07-10T17:50:33Z"/>
          <w:trPrChange w:id="3234" w:author="曾艳" w:date="2026-06-30T09:55:42Z">
            <w:trPr>
              <w:jc w:val="center"/>
            </w:trPr>
          </w:trPrChange>
        </w:trPr>
        <w:tc>
          <w:tcPr>
            <w:tcW w:w="1059" w:type="dxa"/>
            <w:vMerge w:val="continue"/>
            <w:vAlign w:val="center"/>
            <w:tcPrChange w:id="3235" w:author="曾艳" w:date="2026-06-30T09:55:42Z">
              <w:tcPr>
                <w:tcW w:w="1059" w:type="dxa"/>
                <w:vMerge w:val="continue"/>
                <w:vAlign w:val="center"/>
              </w:tcPr>
            </w:tcPrChange>
          </w:tcPr>
          <w:p w14:paraId="1B014D4A">
            <w:pPr>
              <w:topLinePunct/>
              <w:autoSpaceDE w:val="0"/>
              <w:spacing w:line="240" w:lineRule="auto"/>
              <w:jc w:val="center"/>
              <w:rPr>
                <w:del w:id="3237" w:author="zcj" w:date="2026-07-10T17:50:33Z"/>
                <w:rFonts w:ascii="原版宋体" w:hAnsi="原版宋体"/>
                <w:sz w:val="24"/>
                <w:szCs w:val="24"/>
                <w:rPrChange w:id="3238" w:author="曾艳" w:date="2026-06-29T17:24:26Z">
                  <w:rPr>
                    <w:del w:id="3239" w:author="zcj" w:date="2026-07-10T17:50:33Z"/>
                    <w:rFonts w:ascii="Times New Roman" w:hAnsi="Times New Roman"/>
                    <w:sz w:val="24"/>
                    <w:szCs w:val="24"/>
                  </w:rPr>
                </w:rPrChange>
              </w:rPr>
              <w:pPrChange w:id="3236" w:author="曾艳" w:date="2026-06-29T17:30:22Z">
                <w:pPr>
                  <w:jc w:val="center"/>
                </w:pPr>
              </w:pPrChange>
            </w:pPr>
          </w:p>
        </w:tc>
        <w:tc>
          <w:tcPr>
            <w:tcW w:w="1082" w:type="dxa"/>
            <w:tcPrChange w:id="3240" w:author="曾艳" w:date="2026-06-30T09:55:42Z">
              <w:tcPr>
                <w:tcW w:w="1082" w:type="dxa"/>
              </w:tcPr>
            </w:tcPrChange>
          </w:tcPr>
          <w:p w14:paraId="4F94F626">
            <w:pPr>
              <w:topLinePunct/>
              <w:autoSpaceDE w:val="0"/>
              <w:spacing w:line="240" w:lineRule="auto"/>
              <w:jc w:val="center"/>
              <w:rPr>
                <w:del w:id="3242" w:author="zcj" w:date="2026-07-10T17:50:33Z"/>
                <w:rFonts w:ascii="原版宋体" w:hAnsi="原版宋体"/>
                <w:sz w:val="24"/>
                <w:szCs w:val="24"/>
                <w:rPrChange w:id="3243" w:author="曾艳" w:date="2026-06-29T17:24:26Z">
                  <w:rPr>
                    <w:del w:id="3244" w:author="zcj" w:date="2026-07-10T17:50:33Z"/>
                    <w:rFonts w:ascii="Times New Roman" w:hAnsi="Times New Roman"/>
                    <w:sz w:val="24"/>
                    <w:szCs w:val="24"/>
                  </w:rPr>
                </w:rPrChange>
              </w:rPr>
              <w:pPrChange w:id="3241" w:author="曾艳" w:date="2026-06-29T17:30:22Z">
                <w:pPr>
                  <w:spacing w:line="360" w:lineRule="exact"/>
                  <w:jc w:val="center"/>
                </w:pPr>
              </w:pPrChange>
            </w:pPr>
            <w:del w:id="3245" w:author="zcj" w:date="2026-07-10T17:50:33Z">
              <w:r>
                <w:rPr>
                  <w:rFonts w:hint="eastAsia" w:ascii="原版宋体" w:hAnsi="原版宋体"/>
                  <w:sz w:val="24"/>
                  <w:szCs w:val="24"/>
                  <w:rPrChange w:id="3246" w:author="曾艳" w:date="2026-06-29T17:24:26Z">
                    <w:rPr>
                      <w:rFonts w:hint="eastAsia" w:ascii="Times New Roman" w:hAnsi="Times New Roman"/>
                      <w:sz w:val="24"/>
                      <w:szCs w:val="24"/>
                    </w:rPr>
                  </w:rPrChange>
                </w:rPr>
                <w:delText>4-6月</w:delText>
              </w:r>
            </w:del>
          </w:p>
        </w:tc>
        <w:tc>
          <w:tcPr>
            <w:tcW w:w="2653" w:type="dxa"/>
            <w:vAlign w:val="center"/>
            <w:tcPrChange w:id="3248" w:author="曾艳" w:date="2026-06-30T09:55:42Z">
              <w:tcPr>
                <w:tcW w:w="2653" w:type="dxa"/>
                <w:vAlign w:val="center"/>
              </w:tcPr>
            </w:tcPrChange>
          </w:tcPr>
          <w:p w14:paraId="0A227F73">
            <w:pPr>
              <w:topLinePunct/>
              <w:autoSpaceDE w:val="0"/>
              <w:spacing w:line="240" w:lineRule="auto"/>
              <w:rPr>
                <w:del w:id="3250" w:author="zcj" w:date="2026-07-10T17:50:33Z"/>
                <w:rFonts w:ascii="原版宋体" w:hAnsi="原版宋体"/>
                <w:sz w:val="28"/>
                <w:szCs w:val="28"/>
                <w:rPrChange w:id="3251" w:author="曾艳" w:date="2026-06-29T17:24:26Z">
                  <w:rPr>
                    <w:del w:id="3252" w:author="zcj" w:date="2026-07-10T17:50:33Z"/>
                    <w:rFonts w:ascii="Times New Roman" w:hAnsi="Times New Roman"/>
                    <w:sz w:val="28"/>
                    <w:szCs w:val="28"/>
                  </w:rPr>
                </w:rPrChange>
              </w:rPr>
              <w:pPrChange w:id="3249" w:author="曾艳" w:date="2026-06-29T17:30:22Z">
                <w:pPr>
                  <w:spacing w:line="360" w:lineRule="exact"/>
                </w:pPr>
              </w:pPrChange>
            </w:pPr>
          </w:p>
        </w:tc>
        <w:tc>
          <w:tcPr>
            <w:tcW w:w="3656" w:type="dxa"/>
            <w:vAlign w:val="center"/>
            <w:tcPrChange w:id="3253" w:author="曾艳" w:date="2026-06-30T09:55:42Z">
              <w:tcPr>
                <w:tcW w:w="3656" w:type="dxa"/>
                <w:vAlign w:val="center"/>
              </w:tcPr>
            </w:tcPrChange>
          </w:tcPr>
          <w:p w14:paraId="079E460C">
            <w:pPr>
              <w:topLinePunct/>
              <w:autoSpaceDE w:val="0"/>
              <w:spacing w:line="240" w:lineRule="auto"/>
              <w:rPr>
                <w:del w:id="3255" w:author="zcj" w:date="2026-07-10T17:50:33Z"/>
                <w:rFonts w:ascii="原版宋体" w:hAnsi="原版宋体"/>
                <w:sz w:val="28"/>
                <w:szCs w:val="28"/>
                <w:rPrChange w:id="3256" w:author="曾艳" w:date="2026-06-29T17:24:26Z">
                  <w:rPr>
                    <w:del w:id="3257" w:author="zcj" w:date="2026-07-10T17:50:33Z"/>
                    <w:rFonts w:ascii="Times New Roman" w:hAnsi="Times New Roman"/>
                    <w:sz w:val="28"/>
                    <w:szCs w:val="28"/>
                  </w:rPr>
                </w:rPrChange>
              </w:rPr>
              <w:pPrChange w:id="3254" w:author="曾艳" w:date="2026-06-29T17:30:22Z">
                <w:pPr>
                  <w:spacing w:line="360" w:lineRule="exact"/>
                </w:pPr>
              </w:pPrChange>
            </w:pPr>
          </w:p>
        </w:tc>
      </w:tr>
      <w:tr w14:paraId="2258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59"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258" w:author="zcj" w:date="2026-07-10T17:50:33Z"/>
          <w:trPrChange w:id="3259" w:author="曾艳" w:date="2026-06-30T09:55:42Z">
            <w:trPr>
              <w:jc w:val="center"/>
            </w:trPr>
          </w:trPrChange>
        </w:trPr>
        <w:tc>
          <w:tcPr>
            <w:tcW w:w="1059" w:type="dxa"/>
            <w:vMerge w:val="continue"/>
            <w:vAlign w:val="center"/>
            <w:tcPrChange w:id="3260" w:author="曾艳" w:date="2026-06-30T09:55:42Z">
              <w:tcPr>
                <w:tcW w:w="1059" w:type="dxa"/>
                <w:vMerge w:val="continue"/>
                <w:vAlign w:val="center"/>
              </w:tcPr>
            </w:tcPrChange>
          </w:tcPr>
          <w:p w14:paraId="15569538">
            <w:pPr>
              <w:topLinePunct/>
              <w:autoSpaceDE w:val="0"/>
              <w:spacing w:line="240" w:lineRule="auto"/>
              <w:jc w:val="center"/>
              <w:rPr>
                <w:del w:id="3262" w:author="zcj" w:date="2026-07-10T17:50:33Z"/>
                <w:rFonts w:ascii="原版宋体" w:hAnsi="原版宋体"/>
                <w:sz w:val="24"/>
                <w:szCs w:val="24"/>
                <w:rPrChange w:id="3263" w:author="曾艳" w:date="2026-06-29T17:24:26Z">
                  <w:rPr>
                    <w:del w:id="3264" w:author="zcj" w:date="2026-07-10T17:50:33Z"/>
                    <w:rFonts w:ascii="Times New Roman" w:hAnsi="Times New Roman"/>
                    <w:sz w:val="24"/>
                    <w:szCs w:val="24"/>
                  </w:rPr>
                </w:rPrChange>
              </w:rPr>
              <w:pPrChange w:id="3261" w:author="曾艳" w:date="2026-06-29T17:30:22Z">
                <w:pPr>
                  <w:jc w:val="center"/>
                </w:pPr>
              </w:pPrChange>
            </w:pPr>
          </w:p>
        </w:tc>
        <w:tc>
          <w:tcPr>
            <w:tcW w:w="1082" w:type="dxa"/>
            <w:tcPrChange w:id="3265" w:author="曾艳" w:date="2026-06-30T09:55:42Z">
              <w:tcPr>
                <w:tcW w:w="1082" w:type="dxa"/>
              </w:tcPr>
            </w:tcPrChange>
          </w:tcPr>
          <w:p w14:paraId="493487D8">
            <w:pPr>
              <w:topLinePunct/>
              <w:autoSpaceDE w:val="0"/>
              <w:spacing w:line="240" w:lineRule="auto"/>
              <w:jc w:val="center"/>
              <w:rPr>
                <w:del w:id="3267" w:author="zcj" w:date="2026-07-10T17:50:33Z"/>
                <w:rFonts w:ascii="原版宋体" w:hAnsi="原版宋体"/>
                <w:sz w:val="24"/>
                <w:szCs w:val="24"/>
                <w:rPrChange w:id="3268" w:author="曾艳" w:date="2026-06-29T17:24:26Z">
                  <w:rPr>
                    <w:del w:id="3269" w:author="zcj" w:date="2026-07-10T17:50:33Z"/>
                    <w:rFonts w:ascii="Times New Roman" w:hAnsi="Times New Roman"/>
                    <w:sz w:val="24"/>
                    <w:szCs w:val="24"/>
                  </w:rPr>
                </w:rPrChange>
              </w:rPr>
              <w:pPrChange w:id="3266" w:author="曾艳" w:date="2026-06-29T17:30:22Z">
                <w:pPr>
                  <w:spacing w:line="360" w:lineRule="exact"/>
                  <w:jc w:val="center"/>
                </w:pPr>
              </w:pPrChange>
            </w:pPr>
            <w:del w:id="3270" w:author="zcj" w:date="2026-07-10T17:50:33Z">
              <w:r>
                <w:rPr>
                  <w:rFonts w:hint="eastAsia" w:ascii="原版宋体" w:hAnsi="原版宋体"/>
                  <w:sz w:val="24"/>
                  <w:szCs w:val="24"/>
                  <w:rPrChange w:id="3271" w:author="曾艳" w:date="2026-06-29T17:24:26Z">
                    <w:rPr>
                      <w:rFonts w:hint="eastAsia" w:ascii="Times New Roman" w:hAnsi="Times New Roman"/>
                      <w:sz w:val="24"/>
                      <w:szCs w:val="24"/>
                    </w:rPr>
                  </w:rPrChange>
                </w:rPr>
                <w:delText>7-9月</w:delText>
              </w:r>
            </w:del>
          </w:p>
        </w:tc>
        <w:tc>
          <w:tcPr>
            <w:tcW w:w="2653" w:type="dxa"/>
            <w:vAlign w:val="center"/>
            <w:tcPrChange w:id="3273" w:author="曾艳" w:date="2026-06-30T09:55:42Z">
              <w:tcPr>
                <w:tcW w:w="2653" w:type="dxa"/>
                <w:vAlign w:val="center"/>
              </w:tcPr>
            </w:tcPrChange>
          </w:tcPr>
          <w:p w14:paraId="489FA559">
            <w:pPr>
              <w:topLinePunct/>
              <w:autoSpaceDE w:val="0"/>
              <w:spacing w:line="240" w:lineRule="auto"/>
              <w:rPr>
                <w:del w:id="3275" w:author="zcj" w:date="2026-07-10T17:50:33Z"/>
                <w:rFonts w:ascii="原版宋体" w:hAnsi="原版宋体"/>
                <w:sz w:val="28"/>
                <w:szCs w:val="28"/>
                <w:rPrChange w:id="3276" w:author="曾艳" w:date="2026-06-29T17:24:26Z">
                  <w:rPr>
                    <w:del w:id="3277" w:author="zcj" w:date="2026-07-10T17:50:33Z"/>
                    <w:rFonts w:ascii="Times New Roman" w:hAnsi="Times New Roman"/>
                    <w:sz w:val="28"/>
                    <w:szCs w:val="28"/>
                  </w:rPr>
                </w:rPrChange>
              </w:rPr>
              <w:pPrChange w:id="3274" w:author="曾艳" w:date="2026-06-29T17:30:22Z">
                <w:pPr>
                  <w:spacing w:line="360" w:lineRule="exact"/>
                </w:pPr>
              </w:pPrChange>
            </w:pPr>
          </w:p>
        </w:tc>
        <w:tc>
          <w:tcPr>
            <w:tcW w:w="3656" w:type="dxa"/>
            <w:vAlign w:val="center"/>
            <w:tcPrChange w:id="3278" w:author="曾艳" w:date="2026-06-30T09:55:42Z">
              <w:tcPr>
                <w:tcW w:w="3656" w:type="dxa"/>
                <w:vAlign w:val="center"/>
              </w:tcPr>
            </w:tcPrChange>
          </w:tcPr>
          <w:p w14:paraId="78BB954F">
            <w:pPr>
              <w:topLinePunct/>
              <w:autoSpaceDE w:val="0"/>
              <w:spacing w:line="240" w:lineRule="auto"/>
              <w:rPr>
                <w:del w:id="3280" w:author="zcj" w:date="2026-07-10T17:50:33Z"/>
                <w:rFonts w:ascii="原版宋体" w:hAnsi="原版宋体"/>
                <w:sz w:val="28"/>
                <w:szCs w:val="28"/>
                <w:rPrChange w:id="3281" w:author="曾艳" w:date="2026-06-29T17:24:26Z">
                  <w:rPr>
                    <w:del w:id="3282" w:author="zcj" w:date="2026-07-10T17:50:33Z"/>
                    <w:rFonts w:ascii="Times New Roman" w:hAnsi="Times New Roman"/>
                    <w:sz w:val="28"/>
                    <w:szCs w:val="28"/>
                  </w:rPr>
                </w:rPrChange>
              </w:rPr>
              <w:pPrChange w:id="3279" w:author="曾艳" w:date="2026-06-29T17:30:22Z">
                <w:pPr>
                  <w:spacing w:line="360" w:lineRule="exact"/>
                </w:pPr>
              </w:pPrChange>
            </w:pPr>
          </w:p>
        </w:tc>
      </w:tr>
      <w:tr w14:paraId="73D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4"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283" w:author="zcj" w:date="2026-07-10T17:50:33Z"/>
          <w:trPrChange w:id="3284" w:author="曾艳" w:date="2026-06-30T09:55:42Z">
            <w:trPr>
              <w:jc w:val="center"/>
            </w:trPr>
          </w:trPrChange>
        </w:trPr>
        <w:tc>
          <w:tcPr>
            <w:tcW w:w="1059" w:type="dxa"/>
            <w:vMerge w:val="continue"/>
            <w:vAlign w:val="center"/>
            <w:tcPrChange w:id="3285" w:author="曾艳" w:date="2026-06-30T09:55:42Z">
              <w:tcPr>
                <w:tcW w:w="1059" w:type="dxa"/>
                <w:vMerge w:val="continue"/>
                <w:vAlign w:val="center"/>
              </w:tcPr>
            </w:tcPrChange>
          </w:tcPr>
          <w:p w14:paraId="3A05457B">
            <w:pPr>
              <w:topLinePunct/>
              <w:autoSpaceDE w:val="0"/>
              <w:spacing w:line="240" w:lineRule="auto"/>
              <w:jc w:val="center"/>
              <w:rPr>
                <w:del w:id="3287" w:author="zcj" w:date="2026-07-10T17:50:33Z"/>
                <w:rFonts w:ascii="原版宋体" w:hAnsi="原版宋体"/>
                <w:sz w:val="24"/>
                <w:szCs w:val="24"/>
                <w:rPrChange w:id="3288" w:author="曾艳" w:date="2026-06-29T17:24:26Z">
                  <w:rPr>
                    <w:del w:id="3289" w:author="zcj" w:date="2026-07-10T17:50:33Z"/>
                    <w:rFonts w:ascii="Times New Roman" w:hAnsi="Times New Roman"/>
                    <w:sz w:val="24"/>
                    <w:szCs w:val="24"/>
                  </w:rPr>
                </w:rPrChange>
              </w:rPr>
              <w:pPrChange w:id="3286" w:author="曾艳" w:date="2026-06-29T17:30:22Z">
                <w:pPr>
                  <w:jc w:val="center"/>
                </w:pPr>
              </w:pPrChange>
            </w:pPr>
          </w:p>
        </w:tc>
        <w:tc>
          <w:tcPr>
            <w:tcW w:w="1082" w:type="dxa"/>
            <w:tcPrChange w:id="3290" w:author="曾艳" w:date="2026-06-30T09:55:42Z">
              <w:tcPr>
                <w:tcW w:w="1082" w:type="dxa"/>
              </w:tcPr>
            </w:tcPrChange>
          </w:tcPr>
          <w:p w14:paraId="27F0FD2E">
            <w:pPr>
              <w:topLinePunct/>
              <w:autoSpaceDE w:val="0"/>
              <w:spacing w:line="240" w:lineRule="auto"/>
              <w:jc w:val="center"/>
              <w:rPr>
                <w:del w:id="3292" w:author="zcj" w:date="2026-07-10T17:50:33Z"/>
                <w:rFonts w:ascii="原版宋体" w:hAnsi="原版宋体"/>
                <w:sz w:val="24"/>
                <w:szCs w:val="24"/>
                <w:rPrChange w:id="3293" w:author="曾艳" w:date="2026-06-29T17:24:26Z">
                  <w:rPr>
                    <w:del w:id="3294" w:author="zcj" w:date="2026-07-10T17:50:33Z"/>
                    <w:rFonts w:ascii="Times New Roman" w:hAnsi="Times New Roman"/>
                    <w:sz w:val="24"/>
                    <w:szCs w:val="24"/>
                  </w:rPr>
                </w:rPrChange>
              </w:rPr>
              <w:pPrChange w:id="3291" w:author="曾艳" w:date="2026-06-29T17:30:22Z">
                <w:pPr>
                  <w:spacing w:line="360" w:lineRule="exact"/>
                  <w:jc w:val="center"/>
                </w:pPr>
              </w:pPrChange>
            </w:pPr>
            <w:del w:id="3295" w:author="zcj" w:date="2026-07-10T17:50:33Z">
              <w:r>
                <w:rPr>
                  <w:rFonts w:hint="eastAsia" w:ascii="原版宋体" w:hAnsi="原版宋体"/>
                  <w:sz w:val="24"/>
                  <w:szCs w:val="24"/>
                  <w:rPrChange w:id="3296" w:author="曾艳" w:date="2026-06-29T17:24:26Z">
                    <w:rPr>
                      <w:rFonts w:hint="eastAsia" w:ascii="Times New Roman" w:hAnsi="Times New Roman"/>
                      <w:sz w:val="24"/>
                      <w:szCs w:val="24"/>
                    </w:rPr>
                  </w:rPrChange>
                </w:rPr>
                <w:delText>10-12月</w:delText>
              </w:r>
            </w:del>
          </w:p>
        </w:tc>
        <w:tc>
          <w:tcPr>
            <w:tcW w:w="2653" w:type="dxa"/>
            <w:vAlign w:val="center"/>
            <w:tcPrChange w:id="3298" w:author="曾艳" w:date="2026-06-30T09:55:42Z">
              <w:tcPr>
                <w:tcW w:w="2653" w:type="dxa"/>
                <w:vAlign w:val="center"/>
              </w:tcPr>
            </w:tcPrChange>
          </w:tcPr>
          <w:p w14:paraId="4164D648">
            <w:pPr>
              <w:topLinePunct/>
              <w:autoSpaceDE w:val="0"/>
              <w:spacing w:line="240" w:lineRule="auto"/>
              <w:rPr>
                <w:del w:id="3300" w:author="zcj" w:date="2026-07-10T17:50:33Z"/>
                <w:rFonts w:ascii="原版宋体" w:hAnsi="原版宋体"/>
                <w:sz w:val="28"/>
                <w:szCs w:val="28"/>
                <w:rPrChange w:id="3301" w:author="曾艳" w:date="2026-06-29T17:24:26Z">
                  <w:rPr>
                    <w:del w:id="3302" w:author="zcj" w:date="2026-07-10T17:50:33Z"/>
                    <w:rFonts w:ascii="Times New Roman" w:hAnsi="Times New Roman"/>
                    <w:sz w:val="28"/>
                    <w:szCs w:val="28"/>
                  </w:rPr>
                </w:rPrChange>
              </w:rPr>
              <w:pPrChange w:id="3299" w:author="曾艳" w:date="2026-06-29T17:30:22Z">
                <w:pPr>
                  <w:spacing w:line="360" w:lineRule="exact"/>
                </w:pPr>
              </w:pPrChange>
            </w:pPr>
          </w:p>
        </w:tc>
        <w:tc>
          <w:tcPr>
            <w:tcW w:w="3656" w:type="dxa"/>
            <w:vAlign w:val="center"/>
            <w:tcPrChange w:id="3303" w:author="曾艳" w:date="2026-06-30T09:55:42Z">
              <w:tcPr>
                <w:tcW w:w="3656" w:type="dxa"/>
                <w:vAlign w:val="center"/>
              </w:tcPr>
            </w:tcPrChange>
          </w:tcPr>
          <w:p w14:paraId="4B6760A3">
            <w:pPr>
              <w:topLinePunct/>
              <w:autoSpaceDE w:val="0"/>
              <w:spacing w:line="240" w:lineRule="auto"/>
              <w:rPr>
                <w:del w:id="3305" w:author="zcj" w:date="2026-07-10T17:50:33Z"/>
                <w:rFonts w:ascii="原版宋体" w:hAnsi="原版宋体"/>
                <w:sz w:val="28"/>
                <w:szCs w:val="28"/>
                <w:rPrChange w:id="3306" w:author="曾艳" w:date="2026-06-29T17:24:26Z">
                  <w:rPr>
                    <w:del w:id="3307" w:author="zcj" w:date="2026-07-10T17:50:33Z"/>
                    <w:rFonts w:ascii="Times New Roman" w:hAnsi="Times New Roman"/>
                    <w:sz w:val="28"/>
                    <w:szCs w:val="28"/>
                  </w:rPr>
                </w:rPrChange>
              </w:rPr>
              <w:pPrChange w:id="3304" w:author="曾艳" w:date="2026-06-29T17:30:22Z">
                <w:pPr>
                  <w:spacing w:line="360" w:lineRule="exact"/>
                </w:pPr>
              </w:pPrChange>
            </w:pPr>
          </w:p>
        </w:tc>
      </w:tr>
      <w:tr w14:paraId="0EBC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09"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308" w:author="zcj" w:date="2026-07-10T17:50:33Z"/>
          <w:trPrChange w:id="3309" w:author="曾艳" w:date="2026-06-30T09:55:42Z">
            <w:trPr>
              <w:jc w:val="center"/>
            </w:trPr>
          </w:trPrChange>
        </w:trPr>
        <w:tc>
          <w:tcPr>
            <w:tcW w:w="1059" w:type="dxa"/>
            <w:vMerge w:val="restart"/>
            <w:vAlign w:val="center"/>
            <w:tcPrChange w:id="3310" w:author="曾艳" w:date="2026-06-30T09:55:42Z">
              <w:tcPr>
                <w:tcW w:w="1059" w:type="dxa"/>
                <w:vMerge w:val="restart"/>
                <w:vAlign w:val="center"/>
              </w:tcPr>
            </w:tcPrChange>
          </w:tcPr>
          <w:p w14:paraId="3DCE4BC3">
            <w:pPr>
              <w:topLinePunct/>
              <w:autoSpaceDE w:val="0"/>
              <w:spacing w:line="240" w:lineRule="auto"/>
              <w:jc w:val="center"/>
              <w:rPr>
                <w:del w:id="3312" w:author="zcj" w:date="2026-07-10T17:50:33Z"/>
                <w:rFonts w:ascii="原版宋体" w:hAnsi="原版宋体" w:eastAsia="仿宋_GB2312" w:cs="仿宋_GB2312"/>
                <w:sz w:val="24"/>
                <w:szCs w:val="24"/>
                <w:rPrChange w:id="3313" w:author="曾艳" w:date="2026-06-29T17:24:26Z">
                  <w:rPr>
                    <w:del w:id="3314" w:author="zcj" w:date="2026-07-10T17:50:33Z"/>
                    <w:rFonts w:ascii="Times New Roman" w:hAnsi="Times New Roman" w:eastAsia="仿宋_GB2312" w:cs="仿宋_GB2312"/>
                    <w:sz w:val="24"/>
                    <w:szCs w:val="24"/>
                  </w:rPr>
                </w:rPrChange>
              </w:rPr>
              <w:pPrChange w:id="3311" w:author="曾艳" w:date="2026-06-29T17:30:22Z">
                <w:pPr>
                  <w:spacing w:line="300" w:lineRule="exact"/>
                  <w:jc w:val="center"/>
                </w:pPr>
              </w:pPrChange>
            </w:pPr>
            <w:del w:id="3315" w:author="zcj" w:date="2026-07-10T17:50:33Z">
              <w:r>
                <w:rPr>
                  <w:rFonts w:ascii="原版宋体" w:hAnsi="原版宋体" w:eastAsia="仿宋_GB2312" w:cs="仿宋_GB2312"/>
                  <w:sz w:val="24"/>
                  <w:szCs w:val="24"/>
                  <w:rPrChange w:id="3316" w:author="曾艳" w:date="2026-06-29T17:24:26Z">
                    <w:rPr>
                      <w:rFonts w:ascii="Times New Roman" w:hAnsi="Times New Roman" w:eastAsia="仿宋_GB2312" w:cs="仿宋_GB2312"/>
                      <w:sz w:val="24"/>
                      <w:szCs w:val="24"/>
                    </w:rPr>
                  </w:rPrChange>
                </w:rPr>
                <w:delText>202</w:delText>
              </w:r>
            </w:del>
            <w:del w:id="3318" w:author="zcj" w:date="2026-07-10T17:50:33Z">
              <w:r>
                <w:rPr>
                  <w:rFonts w:hint="eastAsia" w:ascii="原版宋体" w:hAnsi="原版宋体" w:eastAsia="仿宋_GB2312" w:cs="仿宋_GB2312"/>
                  <w:sz w:val="24"/>
                  <w:szCs w:val="24"/>
                  <w:lang w:val="en-US" w:eastAsia="zh-CN"/>
                  <w:rPrChange w:id="3319" w:author="曾艳" w:date="2026-06-29T17:24:26Z">
                    <w:rPr>
                      <w:rFonts w:hint="eastAsia" w:ascii="Times New Roman" w:hAnsi="Times New Roman" w:eastAsia="仿宋_GB2312" w:cs="仿宋_GB2312"/>
                      <w:sz w:val="24"/>
                      <w:szCs w:val="24"/>
                      <w:lang w:val="en-US" w:eastAsia="zh-CN"/>
                    </w:rPr>
                  </w:rPrChange>
                </w:rPr>
                <w:delText>8</w:delText>
              </w:r>
            </w:del>
            <w:del w:id="3321" w:author="zcj" w:date="2026-07-10T17:50:33Z">
              <w:r>
                <w:rPr>
                  <w:rFonts w:ascii="原版宋体" w:hAnsi="原版宋体" w:eastAsia="仿宋_GB2312" w:cs="仿宋_GB2312"/>
                  <w:sz w:val="24"/>
                  <w:szCs w:val="24"/>
                  <w:rPrChange w:id="3322" w:author="曾艳" w:date="2026-06-29T17:24:26Z">
                    <w:rPr>
                      <w:rFonts w:ascii="Times New Roman" w:hAnsi="Times New Roman" w:eastAsia="仿宋_GB2312" w:cs="仿宋_GB2312"/>
                      <w:sz w:val="24"/>
                      <w:szCs w:val="24"/>
                    </w:rPr>
                  </w:rPrChange>
                </w:rPr>
                <w:delText>年</w:delText>
              </w:r>
            </w:del>
          </w:p>
          <w:p w14:paraId="3ADC82A9">
            <w:pPr>
              <w:topLinePunct/>
              <w:autoSpaceDE w:val="0"/>
              <w:spacing w:line="240" w:lineRule="auto"/>
              <w:jc w:val="center"/>
              <w:rPr>
                <w:del w:id="3325" w:author="zcj" w:date="2026-07-10T17:50:33Z"/>
                <w:rFonts w:ascii="原版宋体" w:hAnsi="原版宋体" w:eastAsia="仿宋_GB2312" w:cs="仿宋_GB2312"/>
                <w:sz w:val="24"/>
                <w:szCs w:val="24"/>
                <w:rPrChange w:id="3326" w:author="曾艳" w:date="2026-06-29T17:24:26Z">
                  <w:rPr>
                    <w:del w:id="3327" w:author="zcj" w:date="2026-07-10T17:50:33Z"/>
                    <w:rFonts w:ascii="Times New Roman" w:hAnsi="Times New Roman" w:eastAsia="仿宋_GB2312" w:cs="仿宋_GB2312"/>
                    <w:sz w:val="24"/>
                    <w:szCs w:val="24"/>
                  </w:rPr>
                </w:rPrChange>
              </w:rPr>
              <w:pPrChange w:id="3324" w:author="曾艳" w:date="2026-06-29T17:30:22Z">
                <w:pPr>
                  <w:spacing w:line="300" w:lineRule="exact"/>
                  <w:jc w:val="center"/>
                </w:pPr>
              </w:pPrChange>
            </w:pPr>
          </w:p>
        </w:tc>
        <w:tc>
          <w:tcPr>
            <w:tcW w:w="1082" w:type="dxa"/>
            <w:tcPrChange w:id="3328" w:author="曾艳" w:date="2026-06-30T09:55:42Z">
              <w:tcPr>
                <w:tcW w:w="1082" w:type="dxa"/>
              </w:tcPr>
            </w:tcPrChange>
          </w:tcPr>
          <w:p w14:paraId="68D49BC5">
            <w:pPr>
              <w:topLinePunct/>
              <w:autoSpaceDE w:val="0"/>
              <w:spacing w:line="240" w:lineRule="auto"/>
              <w:jc w:val="center"/>
              <w:rPr>
                <w:del w:id="3330" w:author="zcj" w:date="2026-07-10T17:50:33Z"/>
                <w:rFonts w:ascii="原版宋体" w:hAnsi="原版宋体"/>
                <w:sz w:val="24"/>
                <w:szCs w:val="24"/>
                <w:rPrChange w:id="3331" w:author="曾艳" w:date="2026-06-29T17:24:26Z">
                  <w:rPr>
                    <w:del w:id="3332" w:author="zcj" w:date="2026-07-10T17:50:33Z"/>
                    <w:rFonts w:ascii="Times New Roman" w:hAnsi="Times New Roman"/>
                    <w:sz w:val="24"/>
                    <w:szCs w:val="24"/>
                  </w:rPr>
                </w:rPrChange>
              </w:rPr>
              <w:pPrChange w:id="3329" w:author="曾艳" w:date="2026-06-29T17:30:22Z">
                <w:pPr>
                  <w:spacing w:line="360" w:lineRule="exact"/>
                  <w:jc w:val="center"/>
                </w:pPr>
              </w:pPrChange>
            </w:pPr>
            <w:del w:id="3333" w:author="zcj" w:date="2026-07-10T17:50:33Z">
              <w:r>
                <w:rPr>
                  <w:rFonts w:hint="eastAsia" w:ascii="原版宋体" w:hAnsi="原版宋体"/>
                  <w:sz w:val="24"/>
                  <w:szCs w:val="24"/>
                  <w:rPrChange w:id="3334" w:author="曾艳" w:date="2026-06-29T17:24:26Z">
                    <w:rPr>
                      <w:rFonts w:hint="eastAsia" w:ascii="Times New Roman" w:hAnsi="Times New Roman"/>
                      <w:sz w:val="24"/>
                      <w:szCs w:val="24"/>
                    </w:rPr>
                  </w:rPrChange>
                </w:rPr>
                <w:delText>1-3月</w:delText>
              </w:r>
            </w:del>
          </w:p>
        </w:tc>
        <w:tc>
          <w:tcPr>
            <w:tcW w:w="2653" w:type="dxa"/>
            <w:vAlign w:val="center"/>
            <w:tcPrChange w:id="3336" w:author="曾艳" w:date="2026-06-30T09:55:42Z">
              <w:tcPr>
                <w:tcW w:w="2653" w:type="dxa"/>
                <w:vAlign w:val="center"/>
              </w:tcPr>
            </w:tcPrChange>
          </w:tcPr>
          <w:p w14:paraId="4CCC25EC">
            <w:pPr>
              <w:topLinePunct/>
              <w:autoSpaceDE w:val="0"/>
              <w:spacing w:line="240" w:lineRule="auto"/>
              <w:rPr>
                <w:del w:id="3338" w:author="zcj" w:date="2026-07-10T17:50:33Z"/>
                <w:rFonts w:ascii="原版宋体" w:hAnsi="原版宋体"/>
                <w:sz w:val="28"/>
                <w:szCs w:val="28"/>
                <w:rPrChange w:id="3339" w:author="曾艳" w:date="2026-06-29T17:24:26Z">
                  <w:rPr>
                    <w:del w:id="3340" w:author="zcj" w:date="2026-07-10T17:50:33Z"/>
                    <w:rFonts w:ascii="Times New Roman" w:hAnsi="Times New Roman"/>
                    <w:sz w:val="28"/>
                    <w:szCs w:val="28"/>
                  </w:rPr>
                </w:rPrChange>
              </w:rPr>
              <w:pPrChange w:id="3337" w:author="曾艳" w:date="2026-06-29T17:30:22Z">
                <w:pPr>
                  <w:spacing w:line="360" w:lineRule="exact"/>
                </w:pPr>
              </w:pPrChange>
            </w:pPr>
          </w:p>
        </w:tc>
        <w:tc>
          <w:tcPr>
            <w:tcW w:w="3656" w:type="dxa"/>
            <w:vAlign w:val="center"/>
            <w:tcPrChange w:id="3341" w:author="曾艳" w:date="2026-06-30T09:55:42Z">
              <w:tcPr>
                <w:tcW w:w="3656" w:type="dxa"/>
                <w:vAlign w:val="center"/>
              </w:tcPr>
            </w:tcPrChange>
          </w:tcPr>
          <w:p w14:paraId="2D6B7DBC">
            <w:pPr>
              <w:topLinePunct/>
              <w:autoSpaceDE w:val="0"/>
              <w:spacing w:line="240" w:lineRule="auto"/>
              <w:rPr>
                <w:del w:id="3343" w:author="zcj" w:date="2026-07-10T17:50:33Z"/>
                <w:rFonts w:ascii="原版宋体" w:hAnsi="原版宋体"/>
                <w:sz w:val="28"/>
                <w:szCs w:val="28"/>
                <w:rPrChange w:id="3344" w:author="曾艳" w:date="2026-06-29T17:24:26Z">
                  <w:rPr>
                    <w:del w:id="3345" w:author="zcj" w:date="2026-07-10T17:50:33Z"/>
                    <w:rFonts w:ascii="Times New Roman" w:hAnsi="Times New Roman"/>
                    <w:sz w:val="28"/>
                    <w:szCs w:val="28"/>
                  </w:rPr>
                </w:rPrChange>
              </w:rPr>
              <w:pPrChange w:id="3342" w:author="曾艳" w:date="2026-06-29T17:30:22Z">
                <w:pPr>
                  <w:spacing w:line="360" w:lineRule="exact"/>
                </w:pPr>
              </w:pPrChange>
            </w:pPr>
          </w:p>
        </w:tc>
      </w:tr>
      <w:tr w14:paraId="7E66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7"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8" w:hRule="exact"/>
          <w:jc w:val="center"/>
          <w:del w:id="3346" w:author="zcj" w:date="2026-07-10T17:50:33Z"/>
          <w:trPrChange w:id="3347" w:author="曾艳" w:date="2026-06-30T09:55:42Z">
            <w:trPr>
              <w:jc w:val="center"/>
            </w:trPr>
          </w:trPrChange>
        </w:trPr>
        <w:tc>
          <w:tcPr>
            <w:tcW w:w="1059" w:type="dxa"/>
            <w:vMerge w:val="continue"/>
            <w:vAlign w:val="center"/>
            <w:tcPrChange w:id="3348" w:author="曾艳" w:date="2026-06-30T09:55:42Z">
              <w:tcPr>
                <w:tcW w:w="1059" w:type="dxa"/>
                <w:vMerge w:val="continue"/>
                <w:vAlign w:val="center"/>
              </w:tcPr>
            </w:tcPrChange>
          </w:tcPr>
          <w:p w14:paraId="57CD10E7">
            <w:pPr>
              <w:topLinePunct/>
              <w:autoSpaceDE w:val="0"/>
              <w:spacing w:line="240" w:lineRule="auto"/>
              <w:rPr>
                <w:del w:id="3350" w:author="zcj" w:date="2026-07-10T17:50:33Z"/>
                <w:rFonts w:ascii="原版宋体" w:hAnsi="原版宋体"/>
                <w:sz w:val="28"/>
                <w:szCs w:val="28"/>
                <w:rPrChange w:id="3351" w:author="曾艳" w:date="2026-06-29T17:24:26Z">
                  <w:rPr>
                    <w:del w:id="3352" w:author="zcj" w:date="2026-07-10T17:50:33Z"/>
                    <w:rFonts w:ascii="Times New Roman" w:hAnsi="Times New Roman"/>
                    <w:sz w:val="28"/>
                    <w:szCs w:val="28"/>
                  </w:rPr>
                </w:rPrChange>
              </w:rPr>
              <w:pPrChange w:id="3349" w:author="曾艳" w:date="2026-06-29T17:30:22Z">
                <w:pPr/>
              </w:pPrChange>
            </w:pPr>
          </w:p>
        </w:tc>
        <w:tc>
          <w:tcPr>
            <w:tcW w:w="1082" w:type="dxa"/>
            <w:tcPrChange w:id="3353" w:author="曾艳" w:date="2026-06-30T09:55:42Z">
              <w:tcPr>
                <w:tcW w:w="1082" w:type="dxa"/>
              </w:tcPr>
            </w:tcPrChange>
          </w:tcPr>
          <w:p w14:paraId="2C91F734">
            <w:pPr>
              <w:topLinePunct/>
              <w:autoSpaceDE w:val="0"/>
              <w:spacing w:line="240" w:lineRule="auto"/>
              <w:jc w:val="center"/>
              <w:rPr>
                <w:del w:id="3355" w:author="zcj" w:date="2026-07-10T17:50:33Z"/>
                <w:rFonts w:ascii="原版宋体" w:hAnsi="原版宋体"/>
                <w:sz w:val="24"/>
                <w:szCs w:val="24"/>
                <w:rPrChange w:id="3356" w:author="曾艳" w:date="2026-06-29T17:24:26Z">
                  <w:rPr>
                    <w:del w:id="3357" w:author="zcj" w:date="2026-07-10T17:50:33Z"/>
                    <w:rFonts w:ascii="Times New Roman" w:hAnsi="Times New Roman"/>
                    <w:sz w:val="24"/>
                    <w:szCs w:val="24"/>
                  </w:rPr>
                </w:rPrChange>
              </w:rPr>
              <w:pPrChange w:id="3354" w:author="曾艳" w:date="2026-06-29T17:30:22Z">
                <w:pPr>
                  <w:spacing w:line="360" w:lineRule="exact"/>
                  <w:jc w:val="center"/>
                </w:pPr>
              </w:pPrChange>
            </w:pPr>
            <w:del w:id="3358" w:author="zcj" w:date="2026-07-10T17:50:33Z">
              <w:r>
                <w:rPr>
                  <w:rFonts w:hint="eastAsia" w:ascii="原版宋体" w:hAnsi="原版宋体"/>
                  <w:sz w:val="24"/>
                  <w:szCs w:val="24"/>
                  <w:rPrChange w:id="3359" w:author="曾艳" w:date="2026-06-29T17:24:26Z">
                    <w:rPr>
                      <w:rFonts w:hint="eastAsia" w:ascii="Times New Roman" w:hAnsi="Times New Roman"/>
                      <w:sz w:val="24"/>
                      <w:szCs w:val="24"/>
                    </w:rPr>
                  </w:rPrChange>
                </w:rPr>
                <w:delText>4-6月</w:delText>
              </w:r>
            </w:del>
          </w:p>
        </w:tc>
        <w:tc>
          <w:tcPr>
            <w:tcW w:w="2653" w:type="dxa"/>
            <w:vAlign w:val="center"/>
            <w:tcPrChange w:id="3361" w:author="曾艳" w:date="2026-06-30T09:55:42Z">
              <w:tcPr>
                <w:tcW w:w="2653" w:type="dxa"/>
                <w:vAlign w:val="center"/>
              </w:tcPr>
            </w:tcPrChange>
          </w:tcPr>
          <w:p w14:paraId="658C6F54">
            <w:pPr>
              <w:topLinePunct/>
              <w:autoSpaceDE w:val="0"/>
              <w:spacing w:line="240" w:lineRule="auto"/>
              <w:rPr>
                <w:del w:id="3363" w:author="zcj" w:date="2026-07-10T17:50:33Z"/>
                <w:rFonts w:ascii="原版宋体" w:hAnsi="原版宋体"/>
                <w:sz w:val="28"/>
                <w:szCs w:val="28"/>
                <w:rPrChange w:id="3364" w:author="曾艳" w:date="2026-06-29T17:24:26Z">
                  <w:rPr>
                    <w:del w:id="3365" w:author="zcj" w:date="2026-07-10T17:50:33Z"/>
                    <w:rFonts w:ascii="Times New Roman" w:hAnsi="Times New Roman"/>
                    <w:sz w:val="28"/>
                    <w:szCs w:val="28"/>
                  </w:rPr>
                </w:rPrChange>
              </w:rPr>
              <w:pPrChange w:id="3362" w:author="曾艳" w:date="2026-06-29T17:30:22Z">
                <w:pPr>
                  <w:spacing w:line="360" w:lineRule="exact"/>
                </w:pPr>
              </w:pPrChange>
            </w:pPr>
          </w:p>
        </w:tc>
        <w:tc>
          <w:tcPr>
            <w:tcW w:w="3656" w:type="dxa"/>
            <w:vAlign w:val="center"/>
            <w:tcPrChange w:id="3366" w:author="曾艳" w:date="2026-06-30T09:55:42Z">
              <w:tcPr>
                <w:tcW w:w="3656" w:type="dxa"/>
                <w:vAlign w:val="center"/>
              </w:tcPr>
            </w:tcPrChange>
          </w:tcPr>
          <w:p w14:paraId="79BF3FB1">
            <w:pPr>
              <w:topLinePunct/>
              <w:autoSpaceDE w:val="0"/>
              <w:spacing w:line="240" w:lineRule="auto"/>
              <w:rPr>
                <w:del w:id="3368" w:author="zcj" w:date="2026-07-10T17:50:33Z"/>
                <w:rFonts w:ascii="原版宋体" w:hAnsi="原版宋体"/>
                <w:sz w:val="28"/>
                <w:szCs w:val="28"/>
                <w:rPrChange w:id="3369" w:author="曾艳" w:date="2026-06-29T17:24:26Z">
                  <w:rPr>
                    <w:del w:id="3370" w:author="zcj" w:date="2026-07-10T17:50:33Z"/>
                    <w:rFonts w:ascii="Times New Roman" w:hAnsi="Times New Roman"/>
                    <w:sz w:val="28"/>
                    <w:szCs w:val="28"/>
                  </w:rPr>
                </w:rPrChange>
              </w:rPr>
              <w:pPrChange w:id="3367" w:author="曾艳" w:date="2026-06-29T17:30:22Z">
                <w:pPr>
                  <w:spacing w:line="360" w:lineRule="exact"/>
                </w:pPr>
              </w:pPrChange>
            </w:pPr>
          </w:p>
        </w:tc>
      </w:tr>
      <w:tr w14:paraId="12B8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72"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exact"/>
          <w:jc w:val="center"/>
          <w:del w:id="3371" w:author="zcj" w:date="2026-07-10T17:50:33Z"/>
          <w:trPrChange w:id="3372" w:author="曾艳" w:date="2026-06-30T09:55:42Z">
            <w:trPr>
              <w:jc w:val="center"/>
            </w:trPr>
          </w:trPrChange>
        </w:trPr>
        <w:tc>
          <w:tcPr>
            <w:tcW w:w="1059" w:type="dxa"/>
            <w:vMerge w:val="continue"/>
            <w:vAlign w:val="center"/>
            <w:tcPrChange w:id="3373" w:author="曾艳" w:date="2026-06-30T09:55:42Z">
              <w:tcPr>
                <w:tcW w:w="1059" w:type="dxa"/>
                <w:vMerge w:val="continue"/>
                <w:vAlign w:val="center"/>
              </w:tcPr>
            </w:tcPrChange>
          </w:tcPr>
          <w:p w14:paraId="55B026C0">
            <w:pPr>
              <w:topLinePunct/>
              <w:autoSpaceDE w:val="0"/>
              <w:spacing w:line="240" w:lineRule="auto"/>
              <w:rPr>
                <w:del w:id="3375" w:author="zcj" w:date="2026-07-10T17:50:33Z"/>
                <w:rFonts w:ascii="原版宋体" w:hAnsi="原版宋体"/>
                <w:sz w:val="28"/>
                <w:szCs w:val="28"/>
                <w:rPrChange w:id="3376" w:author="曾艳" w:date="2026-06-29T17:24:26Z">
                  <w:rPr>
                    <w:del w:id="3377" w:author="zcj" w:date="2026-07-10T17:50:33Z"/>
                    <w:rFonts w:ascii="Times New Roman" w:hAnsi="Times New Roman"/>
                    <w:sz w:val="28"/>
                    <w:szCs w:val="28"/>
                  </w:rPr>
                </w:rPrChange>
              </w:rPr>
              <w:pPrChange w:id="3374" w:author="曾艳" w:date="2026-06-29T17:30:22Z">
                <w:pPr/>
              </w:pPrChange>
            </w:pPr>
          </w:p>
        </w:tc>
        <w:tc>
          <w:tcPr>
            <w:tcW w:w="1082" w:type="dxa"/>
            <w:tcPrChange w:id="3378" w:author="曾艳" w:date="2026-06-30T09:55:42Z">
              <w:tcPr>
                <w:tcW w:w="1082" w:type="dxa"/>
              </w:tcPr>
            </w:tcPrChange>
          </w:tcPr>
          <w:p w14:paraId="0F1CB751">
            <w:pPr>
              <w:topLinePunct/>
              <w:autoSpaceDE w:val="0"/>
              <w:spacing w:line="240" w:lineRule="auto"/>
              <w:jc w:val="center"/>
              <w:rPr>
                <w:del w:id="3380" w:author="zcj" w:date="2026-07-10T17:50:33Z"/>
                <w:rFonts w:ascii="原版宋体" w:hAnsi="原版宋体"/>
                <w:sz w:val="24"/>
                <w:szCs w:val="24"/>
                <w:rPrChange w:id="3381" w:author="曾艳" w:date="2026-06-29T17:24:26Z">
                  <w:rPr>
                    <w:del w:id="3382" w:author="zcj" w:date="2026-07-10T17:50:33Z"/>
                    <w:rFonts w:ascii="Times New Roman" w:hAnsi="Times New Roman"/>
                    <w:sz w:val="24"/>
                    <w:szCs w:val="24"/>
                  </w:rPr>
                </w:rPrChange>
              </w:rPr>
              <w:pPrChange w:id="3379" w:author="曾艳" w:date="2026-06-29T17:30:22Z">
                <w:pPr>
                  <w:spacing w:line="360" w:lineRule="exact"/>
                  <w:jc w:val="center"/>
                </w:pPr>
              </w:pPrChange>
            </w:pPr>
            <w:del w:id="3383" w:author="zcj" w:date="2026-07-10T17:50:33Z">
              <w:r>
                <w:rPr>
                  <w:rFonts w:hint="eastAsia" w:ascii="原版宋体" w:hAnsi="原版宋体"/>
                  <w:sz w:val="24"/>
                  <w:szCs w:val="24"/>
                  <w:rPrChange w:id="3384" w:author="曾艳" w:date="2026-06-29T17:24:26Z">
                    <w:rPr>
                      <w:rFonts w:hint="eastAsia" w:ascii="Times New Roman" w:hAnsi="Times New Roman"/>
                      <w:sz w:val="24"/>
                      <w:szCs w:val="24"/>
                    </w:rPr>
                  </w:rPrChange>
                </w:rPr>
                <w:delText>7-9月</w:delText>
              </w:r>
            </w:del>
          </w:p>
        </w:tc>
        <w:tc>
          <w:tcPr>
            <w:tcW w:w="2653" w:type="dxa"/>
            <w:vAlign w:val="center"/>
            <w:tcPrChange w:id="3386" w:author="曾艳" w:date="2026-06-30T09:55:42Z">
              <w:tcPr>
                <w:tcW w:w="2653" w:type="dxa"/>
                <w:vAlign w:val="center"/>
              </w:tcPr>
            </w:tcPrChange>
          </w:tcPr>
          <w:p w14:paraId="0E7F3620">
            <w:pPr>
              <w:topLinePunct/>
              <w:autoSpaceDE w:val="0"/>
              <w:spacing w:line="240" w:lineRule="auto"/>
              <w:rPr>
                <w:del w:id="3388" w:author="zcj" w:date="2026-07-10T17:50:33Z"/>
                <w:rFonts w:ascii="原版宋体" w:hAnsi="原版宋体"/>
                <w:sz w:val="28"/>
                <w:szCs w:val="28"/>
                <w:rPrChange w:id="3389" w:author="曾艳" w:date="2026-06-29T17:24:26Z">
                  <w:rPr>
                    <w:del w:id="3390" w:author="zcj" w:date="2026-07-10T17:50:33Z"/>
                    <w:rFonts w:ascii="Times New Roman" w:hAnsi="Times New Roman"/>
                    <w:sz w:val="28"/>
                    <w:szCs w:val="28"/>
                  </w:rPr>
                </w:rPrChange>
              </w:rPr>
              <w:pPrChange w:id="3387" w:author="曾艳" w:date="2026-06-29T17:30:22Z">
                <w:pPr>
                  <w:spacing w:line="360" w:lineRule="exact"/>
                </w:pPr>
              </w:pPrChange>
            </w:pPr>
          </w:p>
        </w:tc>
        <w:tc>
          <w:tcPr>
            <w:tcW w:w="3656" w:type="dxa"/>
            <w:vAlign w:val="center"/>
            <w:tcPrChange w:id="3391" w:author="曾艳" w:date="2026-06-30T09:55:42Z">
              <w:tcPr>
                <w:tcW w:w="3656" w:type="dxa"/>
                <w:vAlign w:val="center"/>
              </w:tcPr>
            </w:tcPrChange>
          </w:tcPr>
          <w:p w14:paraId="3AD93DEB">
            <w:pPr>
              <w:topLinePunct/>
              <w:autoSpaceDE w:val="0"/>
              <w:spacing w:line="240" w:lineRule="auto"/>
              <w:rPr>
                <w:del w:id="3393" w:author="zcj" w:date="2026-07-10T17:50:33Z"/>
                <w:rFonts w:ascii="原版宋体" w:hAnsi="原版宋体"/>
                <w:sz w:val="28"/>
                <w:szCs w:val="28"/>
                <w:rPrChange w:id="3394" w:author="曾艳" w:date="2026-06-29T17:24:26Z">
                  <w:rPr>
                    <w:del w:id="3395" w:author="zcj" w:date="2026-07-10T17:50:33Z"/>
                    <w:rFonts w:ascii="Times New Roman" w:hAnsi="Times New Roman"/>
                    <w:sz w:val="28"/>
                    <w:szCs w:val="28"/>
                  </w:rPr>
                </w:rPrChange>
              </w:rPr>
              <w:pPrChange w:id="3392" w:author="曾艳" w:date="2026-06-29T17:30:22Z">
                <w:pPr>
                  <w:spacing w:line="360" w:lineRule="exact"/>
                </w:pPr>
              </w:pPrChange>
            </w:pPr>
          </w:p>
        </w:tc>
      </w:tr>
      <w:tr w14:paraId="503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97"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425" w:hRule="exact"/>
          <w:jc w:val="center"/>
          <w:del w:id="3396" w:author="zcj" w:date="2026-07-10T17:50:33Z"/>
          <w:trPrChange w:id="3397" w:author="曾艳" w:date="2026-06-30T09:55:42Z">
            <w:trPr>
              <w:jc w:val="center"/>
            </w:trPr>
          </w:trPrChange>
        </w:trPr>
        <w:tc>
          <w:tcPr>
            <w:tcW w:w="1059" w:type="dxa"/>
            <w:vMerge w:val="continue"/>
            <w:vAlign w:val="center"/>
            <w:tcPrChange w:id="3398" w:author="曾艳" w:date="2026-06-30T09:55:42Z">
              <w:tcPr>
                <w:tcW w:w="1059" w:type="dxa"/>
                <w:vMerge w:val="continue"/>
                <w:vAlign w:val="center"/>
              </w:tcPr>
            </w:tcPrChange>
          </w:tcPr>
          <w:p w14:paraId="4AAF7074">
            <w:pPr>
              <w:pStyle w:val="8"/>
              <w:topLinePunct/>
              <w:autoSpaceDE w:val="0"/>
              <w:spacing w:after="0" w:line="240" w:lineRule="auto"/>
              <w:ind w:left="0" w:leftChars="0" w:firstLine="0" w:firstLineChars="0"/>
              <w:rPr>
                <w:del w:id="3400" w:author="zcj" w:date="2026-07-10T17:50:33Z"/>
                <w:rFonts w:ascii="原版宋体" w:hAnsi="原版宋体"/>
                <w:rPrChange w:id="3401" w:author="曾艳" w:date="2026-06-29T17:24:26Z">
                  <w:rPr>
                    <w:del w:id="3402" w:author="zcj" w:date="2026-07-10T17:50:33Z"/>
                    <w:rFonts w:ascii="Times New Roman" w:hAnsi="Times New Roman"/>
                  </w:rPr>
                </w:rPrChange>
              </w:rPr>
              <w:pPrChange w:id="3399" w:author="曾艳" w:date="2026-06-29T17:30:22Z">
                <w:pPr>
                  <w:pStyle w:val="8"/>
                  <w:spacing w:after="0"/>
                  <w:ind w:left="0" w:leftChars="0" w:firstLine="0" w:firstLineChars="0"/>
                </w:pPr>
              </w:pPrChange>
            </w:pPr>
          </w:p>
        </w:tc>
        <w:tc>
          <w:tcPr>
            <w:tcW w:w="1082" w:type="dxa"/>
            <w:tcPrChange w:id="3403" w:author="曾艳" w:date="2026-06-30T09:55:42Z">
              <w:tcPr>
                <w:tcW w:w="1082" w:type="dxa"/>
              </w:tcPr>
            </w:tcPrChange>
          </w:tcPr>
          <w:p w14:paraId="0392F24F">
            <w:pPr>
              <w:topLinePunct/>
              <w:autoSpaceDE w:val="0"/>
              <w:spacing w:line="240" w:lineRule="auto"/>
              <w:jc w:val="center"/>
              <w:rPr>
                <w:del w:id="3405" w:author="zcj" w:date="2026-07-10T17:50:33Z"/>
                <w:rFonts w:ascii="原版宋体" w:hAnsi="原版宋体"/>
                <w:sz w:val="24"/>
                <w:szCs w:val="24"/>
                <w:rPrChange w:id="3406" w:author="曾艳" w:date="2026-06-29T17:24:26Z">
                  <w:rPr>
                    <w:del w:id="3407" w:author="zcj" w:date="2026-07-10T17:50:33Z"/>
                    <w:rFonts w:ascii="Times New Roman" w:hAnsi="Times New Roman"/>
                    <w:sz w:val="24"/>
                    <w:szCs w:val="24"/>
                  </w:rPr>
                </w:rPrChange>
              </w:rPr>
              <w:pPrChange w:id="3404" w:author="曾艳" w:date="2026-06-29T17:30:22Z">
                <w:pPr>
                  <w:spacing w:line="360" w:lineRule="exact"/>
                  <w:jc w:val="center"/>
                </w:pPr>
              </w:pPrChange>
            </w:pPr>
            <w:del w:id="3408" w:author="zcj" w:date="2026-07-10T17:50:33Z">
              <w:r>
                <w:rPr>
                  <w:rFonts w:hint="eastAsia" w:ascii="原版宋体" w:hAnsi="原版宋体"/>
                  <w:sz w:val="24"/>
                  <w:szCs w:val="24"/>
                  <w:rPrChange w:id="3409" w:author="曾艳" w:date="2026-06-29T17:24:26Z">
                    <w:rPr>
                      <w:rFonts w:hint="eastAsia" w:ascii="Times New Roman" w:hAnsi="Times New Roman"/>
                      <w:sz w:val="24"/>
                      <w:szCs w:val="24"/>
                    </w:rPr>
                  </w:rPrChange>
                </w:rPr>
                <w:delText>10-12月</w:delText>
              </w:r>
            </w:del>
          </w:p>
        </w:tc>
        <w:tc>
          <w:tcPr>
            <w:tcW w:w="2653" w:type="dxa"/>
            <w:vAlign w:val="center"/>
            <w:tcPrChange w:id="3411" w:author="曾艳" w:date="2026-06-30T09:55:42Z">
              <w:tcPr>
                <w:tcW w:w="2653" w:type="dxa"/>
                <w:vAlign w:val="center"/>
              </w:tcPr>
            </w:tcPrChange>
          </w:tcPr>
          <w:p w14:paraId="5209CCF5">
            <w:pPr>
              <w:topLinePunct/>
              <w:autoSpaceDE w:val="0"/>
              <w:spacing w:line="240" w:lineRule="auto"/>
              <w:rPr>
                <w:del w:id="3413" w:author="zcj" w:date="2026-07-10T17:50:33Z"/>
                <w:rFonts w:ascii="原版宋体" w:hAnsi="原版宋体"/>
                <w:sz w:val="28"/>
                <w:szCs w:val="28"/>
                <w:rPrChange w:id="3414" w:author="曾艳" w:date="2026-06-29T17:24:26Z">
                  <w:rPr>
                    <w:del w:id="3415" w:author="zcj" w:date="2026-07-10T17:50:33Z"/>
                    <w:rFonts w:ascii="Times New Roman" w:hAnsi="Times New Roman"/>
                    <w:sz w:val="28"/>
                    <w:szCs w:val="28"/>
                  </w:rPr>
                </w:rPrChange>
              </w:rPr>
              <w:pPrChange w:id="3412" w:author="曾艳" w:date="2026-06-29T17:30:22Z">
                <w:pPr>
                  <w:spacing w:line="360" w:lineRule="exact"/>
                </w:pPr>
              </w:pPrChange>
            </w:pPr>
          </w:p>
        </w:tc>
        <w:tc>
          <w:tcPr>
            <w:tcW w:w="3656" w:type="dxa"/>
            <w:vAlign w:val="center"/>
            <w:tcPrChange w:id="3416" w:author="曾艳" w:date="2026-06-30T09:55:42Z">
              <w:tcPr>
                <w:tcW w:w="3656" w:type="dxa"/>
                <w:vAlign w:val="center"/>
              </w:tcPr>
            </w:tcPrChange>
          </w:tcPr>
          <w:p w14:paraId="55F2EC72">
            <w:pPr>
              <w:topLinePunct/>
              <w:autoSpaceDE w:val="0"/>
              <w:spacing w:line="240" w:lineRule="auto"/>
              <w:rPr>
                <w:del w:id="3418" w:author="zcj" w:date="2026-07-10T17:50:33Z"/>
                <w:rFonts w:ascii="原版宋体" w:hAnsi="原版宋体"/>
                <w:sz w:val="28"/>
                <w:szCs w:val="28"/>
                <w:rPrChange w:id="3419" w:author="曾艳" w:date="2026-06-29T17:24:26Z">
                  <w:rPr>
                    <w:del w:id="3420" w:author="zcj" w:date="2026-07-10T17:50:33Z"/>
                    <w:rFonts w:ascii="Times New Roman" w:hAnsi="Times New Roman"/>
                    <w:sz w:val="28"/>
                    <w:szCs w:val="28"/>
                  </w:rPr>
                </w:rPrChange>
              </w:rPr>
              <w:pPrChange w:id="3417" w:author="曾艳" w:date="2026-06-29T17:30:22Z">
                <w:pPr>
                  <w:spacing w:line="360" w:lineRule="exact"/>
                </w:pPr>
              </w:pPrChange>
            </w:pPr>
          </w:p>
        </w:tc>
      </w:tr>
      <w:tr w14:paraId="22B0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23"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ins w:id="3421" w:author="侯漫军" w:date="2026-06-22T15:32:21Z"/>
          <w:del w:id="3422" w:author="zcj" w:date="2026-07-10T17:50:33Z"/>
          <w:trPrChange w:id="3423" w:author="曾艳" w:date="2026-06-30T09:55:42Z">
            <w:trPr>
              <w:jc w:val="center"/>
            </w:trPr>
          </w:trPrChange>
        </w:trPr>
        <w:tc>
          <w:tcPr>
            <w:tcW w:w="1059" w:type="dxa"/>
            <w:vMerge w:val="restart"/>
            <w:vAlign w:val="center"/>
            <w:tcPrChange w:id="3424" w:author="曾艳" w:date="2026-06-30T09:55:42Z">
              <w:tcPr>
                <w:tcW w:w="1059" w:type="dxa"/>
                <w:vMerge w:val="restart"/>
                <w:vAlign w:val="center"/>
              </w:tcPr>
            </w:tcPrChange>
          </w:tcPr>
          <w:p w14:paraId="579889E9">
            <w:pPr>
              <w:pStyle w:val="8"/>
              <w:topLinePunct/>
              <w:autoSpaceDE w:val="0"/>
              <w:spacing w:after="0" w:line="240" w:lineRule="auto"/>
              <w:ind w:left="0" w:leftChars="0" w:firstLine="0" w:firstLineChars="0"/>
              <w:rPr>
                <w:ins w:id="3426" w:author="侯漫军" w:date="2026-06-22T15:32:21Z"/>
                <w:del w:id="3427" w:author="zcj" w:date="2026-07-10T17:50:33Z"/>
                <w:rFonts w:hint="default" w:ascii="原版宋体" w:hAnsi="原版宋体" w:eastAsia="宋体"/>
                <w:lang w:val="en-US" w:eastAsia="zh-CN"/>
                <w:rPrChange w:id="3428" w:author="曾艳" w:date="2026-06-29T17:24:26Z">
                  <w:rPr>
                    <w:ins w:id="3429" w:author="侯漫军" w:date="2026-06-22T15:32:21Z"/>
                    <w:del w:id="3430" w:author="zcj" w:date="2026-07-10T17:50:33Z"/>
                    <w:rFonts w:hint="default" w:ascii="Times New Roman" w:hAnsi="Times New Roman" w:eastAsia="宋体"/>
                    <w:lang w:val="en-US" w:eastAsia="zh-CN"/>
                  </w:rPr>
                </w:rPrChange>
              </w:rPr>
              <w:pPrChange w:id="3425" w:author="曾艳" w:date="2026-06-29T17:30:22Z">
                <w:pPr>
                  <w:pStyle w:val="8"/>
                  <w:spacing w:after="0"/>
                  <w:ind w:left="0" w:leftChars="0" w:firstLine="0" w:firstLineChars="0"/>
                </w:pPr>
              </w:pPrChange>
            </w:pPr>
            <w:ins w:id="3431" w:author="侯漫军" w:date="2026-06-22T15:32:31Z">
              <w:del w:id="3432" w:author="zcj" w:date="2026-07-10T17:50:33Z">
                <w:r>
                  <w:rPr>
                    <w:rFonts w:hint="default" w:ascii="原版宋体" w:hAnsi="原版宋体" w:eastAsia="仿宋_GB2312" w:cs="仿宋_GB2312"/>
                    <w:sz w:val="24"/>
                    <w:szCs w:val="24"/>
                    <w:lang w:val="en-US" w:eastAsia="zh-CN"/>
                    <w:rPrChange w:id="3433" w:author="曾艳" w:date="2026-06-29T17:24:26Z">
                      <w:rPr>
                        <w:rFonts w:hint="eastAsia" w:ascii="Times New Roman" w:hAnsi="Times New Roman"/>
                        <w:lang w:val="en-US" w:eastAsia="zh-CN"/>
                      </w:rPr>
                    </w:rPrChange>
                  </w:rPr>
                  <w:delText>202</w:delText>
                </w:r>
              </w:del>
            </w:ins>
            <w:ins w:id="3436" w:author="侯漫军" w:date="2026-06-22T15:32:33Z">
              <w:del w:id="3437" w:author="zcj" w:date="2026-07-10T17:50:33Z">
                <w:r>
                  <w:rPr>
                    <w:rFonts w:hint="default" w:ascii="原版宋体" w:hAnsi="原版宋体" w:eastAsia="仿宋_GB2312" w:cs="仿宋_GB2312"/>
                    <w:sz w:val="24"/>
                    <w:szCs w:val="24"/>
                    <w:lang w:val="en-US" w:eastAsia="zh-CN"/>
                    <w:rPrChange w:id="3438" w:author="曾艳" w:date="2026-06-29T17:24:26Z">
                      <w:rPr>
                        <w:rFonts w:hint="eastAsia" w:ascii="Times New Roman" w:hAnsi="Times New Roman"/>
                        <w:lang w:val="en-US" w:eastAsia="zh-CN"/>
                      </w:rPr>
                    </w:rPrChange>
                  </w:rPr>
                  <w:delText>9</w:delText>
                </w:r>
              </w:del>
            </w:ins>
            <w:ins w:id="3441" w:author="侯漫军" w:date="2026-06-22T15:32:34Z">
              <w:del w:id="3442" w:author="zcj" w:date="2026-07-10T17:50:33Z">
                <w:r>
                  <w:rPr>
                    <w:rFonts w:hint="default" w:ascii="原版宋体" w:hAnsi="原版宋体" w:eastAsia="仿宋_GB2312" w:cs="仿宋_GB2312"/>
                    <w:sz w:val="24"/>
                    <w:szCs w:val="24"/>
                    <w:lang w:val="en-US" w:eastAsia="zh-CN"/>
                    <w:rPrChange w:id="3443" w:author="曾艳" w:date="2026-06-29T17:24:26Z">
                      <w:rPr>
                        <w:rFonts w:hint="eastAsia" w:ascii="Times New Roman" w:hAnsi="Times New Roman"/>
                        <w:lang w:val="en-US" w:eastAsia="zh-CN"/>
                      </w:rPr>
                    </w:rPrChange>
                  </w:rPr>
                  <w:delText>年</w:delText>
                </w:r>
              </w:del>
            </w:ins>
          </w:p>
        </w:tc>
        <w:tc>
          <w:tcPr>
            <w:tcW w:w="1082" w:type="dxa"/>
            <w:vAlign w:val="top"/>
            <w:tcPrChange w:id="3446" w:author="曾艳" w:date="2026-06-30T09:55:42Z">
              <w:tcPr>
                <w:tcW w:w="1082" w:type="dxa"/>
                <w:vAlign w:val="top"/>
              </w:tcPr>
            </w:tcPrChange>
          </w:tcPr>
          <w:p w14:paraId="3149B152">
            <w:pPr>
              <w:topLinePunct/>
              <w:autoSpaceDE w:val="0"/>
              <w:spacing w:line="240" w:lineRule="auto"/>
              <w:jc w:val="center"/>
              <w:rPr>
                <w:ins w:id="3448" w:author="侯漫军" w:date="2026-06-22T15:32:21Z"/>
                <w:del w:id="3449" w:author="zcj" w:date="2026-07-10T17:50:33Z"/>
                <w:rFonts w:hint="eastAsia" w:ascii="原版宋体" w:hAnsi="原版宋体" w:eastAsia="仿宋_GB2312" w:cs="Times New Roman"/>
                <w:spacing w:val="-6"/>
                <w:kern w:val="2"/>
                <w:sz w:val="24"/>
                <w:szCs w:val="24"/>
                <w:lang w:val="en-US" w:eastAsia="zh-CN" w:bidi="ar-SA"/>
                <w:rPrChange w:id="3450" w:author="曾艳" w:date="2026-06-29T17:24:26Z">
                  <w:rPr>
                    <w:ins w:id="3451" w:author="侯漫军" w:date="2026-06-22T15:32:21Z"/>
                    <w:del w:id="3452" w:author="zcj" w:date="2026-07-10T17:50:33Z"/>
                    <w:rFonts w:hint="eastAsia" w:ascii="Times New Roman" w:hAnsi="Times New Roman" w:eastAsia="仿宋_GB2312" w:cs="Times New Roman"/>
                    <w:spacing w:val="-6"/>
                    <w:kern w:val="2"/>
                    <w:sz w:val="24"/>
                    <w:szCs w:val="24"/>
                    <w:lang w:val="en-US" w:eastAsia="zh-CN" w:bidi="ar-SA"/>
                  </w:rPr>
                </w:rPrChange>
              </w:rPr>
              <w:pPrChange w:id="3447" w:author="曾艳" w:date="2026-06-29T17:30:22Z">
                <w:pPr>
                  <w:spacing w:line="360" w:lineRule="exact"/>
                  <w:jc w:val="center"/>
                </w:pPr>
              </w:pPrChange>
            </w:pPr>
            <w:del w:id="3453" w:author="zcj" w:date="2026-07-10T17:50:33Z">
              <w:r>
                <w:rPr>
                  <w:rFonts w:hint="eastAsia" w:ascii="原版宋体" w:hAnsi="原版宋体"/>
                  <w:sz w:val="24"/>
                  <w:szCs w:val="24"/>
                  <w:rPrChange w:id="3454" w:author="曾艳" w:date="2026-06-29T17:24:26Z">
                    <w:rPr>
                      <w:rFonts w:hint="eastAsia" w:ascii="Times New Roman" w:hAnsi="Times New Roman"/>
                      <w:sz w:val="24"/>
                      <w:szCs w:val="24"/>
                    </w:rPr>
                  </w:rPrChange>
                </w:rPr>
                <w:delText>1-3月</w:delText>
              </w:r>
            </w:del>
          </w:p>
        </w:tc>
        <w:tc>
          <w:tcPr>
            <w:tcW w:w="2653" w:type="dxa"/>
            <w:vAlign w:val="center"/>
            <w:tcPrChange w:id="3456" w:author="曾艳" w:date="2026-06-30T09:55:42Z">
              <w:tcPr>
                <w:tcW w:w="2653" w:type="dxa"/>
                <w:vAlign w:val="center"/>
              </w:tcPr>
            </w:tcPrChange>
          </w:tcPr>
          <w:p w14:paraId="637C7D75">
            <w:pPr>
              <w:topLinePunct/>
              <w:autoSpaceDE w:val="0"/>
              <w:spacing w:line="240" w:lineRule="auto"/>
              <w:rPr>
                <w:ins w:id="3458" w:author="侯漫军" w:date="2026-06-22T15:32:21Z"/>
                <w:del w:id="3459" w:author="zcj" w:date="2026-07-10T17:50:33Z"/>
                <w:rFonts w:ascii="原版宋体" w:hAnsi="原版宋体"/>
                <w:sz w:val="28"/>
                <w:szCs w:val="28"/>
                <w:rPrChange w:id="3460" w:author="曾艳" w:date="2026-06-29T17:24:26Z">
                  <w:rPr>
                    <w:ins w:id="3461" w:author="侯漫军" w:date="2026-06-22T15:32:21Z"/>
                    <w:del w:id="3462" w:author="zcj" w:date="2026-07-10T17:50:33Z"/>
                    <w:rFonts w:ascii="Times New Roman" w:hAnsi="Times New Roman"/>
                    <w:sz w:val="28"/>
                    <w:szCs w:val="28"/>
                  </w:rPr>
                </w:rPrChange>
              </w:rPr>
              <w:pPrChange w:id="3457" w:author="曾艳" w:date="2026-06-29T17:30:22Z">
                <w:pPr>
                  <w:spacing w:line="360" w:lineRule="exact"/>
                </w:pPr>
              </w:pPrChange>
            </w:pPr>
          </w:p>
        </w:tc>
        <w:tc>
          <w:tcPr>
            <w:tcW w:w="3656" w:type="dxa"/>
            <w:vAlign w:val="center"/>
            <w:tcPrChange w:id="3463" w:author="曾艳" w:date="2026-06-30T09:55:42Z">
              <w:tcPr>
                <w:tcW w:w="3656" w:type="dxa"/>
                <w:vAlign w:val="center"/>
              </w:tcPr>
            </w:tcPrChange>
          </w:tcPr>
          <w:p w14:paraId="70110DAE">
            <w:pPr>
              <w:topLinePunct/>
              <w:autoSpaceDE w:val="0"/>
              <w:spacing w:line="240" w:lineRule="auto"/>
              <w:rPr>
                <w:ins w:id="3465" w:author="侯漫军" w:date="2026-06-22T15:32:21Z"/>
                <w:del w:id="3466" w:author="zcj" w:date="2026-07-10T17:50:33Z"/>
                <w:rFonts w:ascii="原版宋体" w:hAnsi="原版宋体"/>
                <w:sz w:val="28"/>
                <w:szCs w:val="28"/>
                <w:rPrChange w:id="3467" w:author="曾艳" w:date="2026-06-29T17:24:26Z">
                  <w:rPr>
                    <w:ins w:id="3468" w:author="侯漫军" w:date="2026-06-22T15:32:21Z"/>
                    <w:del w:id="3469" w:author="zcj" w:date="2026-07-10T17:50:33Z"/>
                    <w:rFonts w:ascii="Times New Roman" w:hAnsi="Times New Roman"/>
                    <w:sz w:val="28"/>
                    <w:szCs w:val="28"/>
                  </w:rPr>
                </w:rPrChange>
              </w:rPr>
              <w:pPrChange w:id="3464" w:author="曾艳" w:date="2026-06-29T17:30:22Z">
                <w:pPr>
                  <w:spacing w:line="360" w:lineRule="exact"/>
                </w:pPr>
              </w:pPrChange>
            </w:pPr>
          </w:p>
        </w:tc>
      </w:tr>
      <w:tr w14:paraId="0740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2"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5" w:hRule="exact"/>
          <w:jc w:val="center"/>
          <w:ins w:id="3470" w:author="侯漫军" w:date="2026-06-22T15:32:22Z"/>
          <w:del w:id="3471" w:author="zcj" w:date="2026-07-10T17:50:33Z"/>
          <w:trPrChange w:id="3472" w:author="曾艳" w:date="2026-06-30T09:55:42Z">
            <w:trPr>
              <w:jc w:val="center"/>
            </w:trPr>
          </w:trPrChange>
        </w:trPr>
        <w:tc>
          <w:tcPr>
            <w:tcW w:w="1059" w:type="dxa"/>
            <w:vMerge w:val="continue"/>
            <w:vAlign w:val="center"/>
            <w:tcPrChange w:id="3473" w:author="曾艳" w:date="2026-06-30T09:55:42Z">
              <w:tcPr>
                <w:tcW w:w="1059" w:type="dxa"/>
                <w:vMerge w:val="continue"/>
                <w:vAlign w:val="center"/>
              </w:tcPr>
            </w:tcPrChange>
          </w:tcPr>
          <w:p w14:paraId="68D2437E">
            <w:pPr>
              <w:pStyle w:val="8"/>
              <w:topLinePunct/>
              <w:autoSpaceDE w:val="0"/>
              <w:spacing w:after="0" w:line="240" w:lineRule="auto"/>
              <w:ind w:left="0" w:leftChars="0" w:firstLine="0" w:firstLineChars="0"/>
              <w:rPr>
                <w:ins w:id="3475" w:author="侯漫军" w:date="2026-06-22T15:32:22Z"/>
                <w:del w:id="3476" w:author="zcj" w:date="2026-07-10T17:50:33Z"/>
                <w:rFonts w:ascii="原版宋体" w:hAnsi="原版宋体"/>
                <w:rPrChange w:id="3477" w:author="曾艳" w:date="2026-06-29T17:24:26Z">
                  <w:rPr>
                    <w:ins w:id="3478" w:author="侯漫军" w:date="2026-06-22T15:32:22Z"/>
                    <w:del w:id="3479" w:author="zcj" w:date="2026-07-10T17:50:33Z"/>
                    <w:rFonts w:ascii="Times New Roman" w:hAnsi="Times New Roman"/>
                  </w:rPr>
                </w:rPrChange>
              </w:rPr>
              <w:pPrChange w:id="3474" w:author="曾艳" w:date="2026-06-29T17:30:22Z">
                <w:pPr>
                  <w:pStyle w:val="8"/>
                  <w:spacing w:after="0"/>
                  <w:ind w:left="0" w:leftChars="0" w:firstLine="0" w:firstLineChars="0"/>
                </w:pPr>
              </w:pPrChange>
            </w:pPr>
          </w:p>
        </w:tc>
        <w:tc>
          <w:tcPr>
            <w:tcW w:w="1082" w:type="dxa"/>
            <w:vAlign w:val="top"/>
            <w:tcPrChange w:id="3480" w:author="曾艳" w:date="2026-06-30T09:55:42Z">
              <w:tcPr>
                <w:tcW w:w="1082" w:type="dxa"/>
                <w:vAlign w:val="top"/>
              </w:tcPr>
            </w:tcPrChange>
          </w:tcPr>
          <w:p w14:paraId="708CFE0B">
            <w:pPr>
              <w:topLinePunct/>
              <w:autoSpaceDE w:val="0"/>
              <w:spacing w:line="240" w:lineRule="auto"/>
              <w:jc w:val="center"/>
              <w:rPr>
                <w:ins w:id="3482" w:author="侯漫军" w:date="2026-06-22T15:32:22Z"/>
                <w:del w:id="3483" w:author="zcj" w:date="2026-07-10T17:50:33Z"/>
                <w:rFonts w:hint="eastAsia" w:ascii="原版宋体" w:hAnsi="原版宋体" w:eastAsia="仿宋_GB2312" w:cs="Times New Roman"/>
                <w:spacing w:val="-6"/>
                <w:kern w:val="2"/>
                <w:sz w:val="24"/>
                <w:szCs w:val="24"/>
                <w:lang w:val="en-US" w:eastAsia="zh-CN" w:bidi="ar-SA"/>
                <w:rPrChange w:id="3484" w:author="曾艳" w:date="2026-06-29T17:24:26Z">
                  <w:rPr>
                    <w:ins w:id="3485" w:author="侯漫军" w:date="2026-06-22T15:32:22Z"/>
                    <w:del w:id="3486" w:author="zcj" w:date="2026-07-10T17:50:33Z"/>
                    <w:rFonts w:hint="eastAsia" w:ascii="Times New Roman" w:hAnsi="Times New Roman" w:eastAsia="仿宋_GB2312" w:cs="Times New Roman"/>
                    <w:spacing w:val="-6"/>
                    <w:kern w:val="2"/>
                    <w:sz w:val="24"/>
                    <w:szCs w:val="24"/>
                    <w:lang w:val="en-US" w:eastAsia="zh-CN" w:bidi="ar-SA"/>
                  </w:rPr>
                </w:rPrChange>
              </w:rPr>
              <w:pPrChange w:id="3481" w:author="曾艳" w:date="2026-06-29T17:30:22Z">
                <w:pPr>
                  <w:spacing w:line="360" w:lineRule="exact"/>
                  <w:jc w:val="center"/>
                </w:pPr>
              </w:pPrChange>
            </w:pPr>
            <w:del w:id="3487" w:author="zcj" w:date="2026-07-10T17:50:33Z">
              <w:r>
                <w:rPr>
                  <w:rFonts w:hint="eastAsia" w:ascii="原版宋体" w:hAnsi="原版宋体"/>
                  <w:sz w:val="24"/>
                  <w:szCs w:val="24"/>
                  <w:rPrChange w:id="3488" w:author="曾艳" w:date="2026-06-29T17:24:26Z">
                    <w:rPr>
                      <w:rFonts w:hint="eastAsia" w:ascii="Times New Roman" w:hAnsi="Times New Roman"/>
                      <w:sz w:val="24"/>
                      <w:szCs w:val="24"/>
                    </w:rPr>
                  </w:rPrChange>
                </w:rPr>
                <w:delText>4-6月</w:delText>
              </w:r>
            </w:del>
          </w:p>
        </w:tc>
        <w:tc>
          <w:tcPr>
            <w:tcW w:w="2653" w:type="dxa"/>
            <w:vAlign w:val="center"/>
            <w:tcPrChange w:id="3490" w:author="曾艳" w:date="2026-06-30T09:55:42Z">
              <w:tcPr>
                <w:tcW w:w="2653" w:type="dxa"/>
                <w:vAlign w:val="center"/>
              </w:tcPr>
            </w:tcPrChange>
          </w:tcPr>
          <w:p w14:paraId="06C58E34">
            <w:pPr>
              <w:topLinePunct/>
              <w:autoSpaceDE w:val="0"/>
              <w:spacing w:line="240" w:lineRule="auto"/>
              <w:rPr>
                <w:ins w:id="3492" w:author="侯漫军" w:date="2026-06-22T15:32:22Z"/>
                <w:del w:id="3493" w:author="zcj" w:date="2026-07-10T17:50:33Z"/>
                <w:rFonts w:ascii="原版宋体" w:hAnsi="原版宋体"/>
                <w:sz w:val="28"/>
                <w:szCs w:val="28"/>
                <w:rPrChange w:id="3494" w:author="曾艳" w:date="2026-06-29T17:24:26Z">
                  <w:rPr>
                    <w:ins w:id="3495" w:author="侯漫军" w:date="2026-06-22T15:32:22Z"/>
                    <w:del w:id="3496" w:author="zcj" w:date="2026-07-10T17:50:33Z"/>
                    <w:rFonts w:ascii="Times New Roman" w:hAnsi="Times New Roman"/>
                    <w:sz w:val="28"/>
                    <w:szCs w:val="28"/>
                  </w:rPr>
                </w:rPrChange>
              </w:rPr>
              <w:pPrChange w:id="3491" w:author="曾艳" w:date="2026-06-29T17:30:22Z">
                <w:pPr>
                  <w:spacing w:line="360" w:lineRule="exact"/>
                </w:pPr>
              </w:pPrChange>
            </w:pPr>
          </w:p>
        </w:tc>
        <w:tc>
          <w:tcPr>
            <w:tcW w:w="3656" w:type="dxa"/>
            <w:vAlign w:val="center"/>
            <w:tcPrChange w:id="3497" w:author="曾艳" w:date="2026-06-30T09:55:42Z">
              <w:tcPr>
                <w:tcW w:w="3656" w:type="dxa"/>
                <w:vAlign w:val="center"/>
              </w:tcPr>
            </w:tcPrChange>
          </w:tcPr>
          <w:p w14:paraId="1EEDC95D">
            <w:pPr>
              <w:topLinePunct/>
              <w:autoSpaceDE w:val="0"/>
              <w:spacing w:line="240" w:lineRule="auto"/>
              <w:rPr>
                <w:ins w:id="3499" w:author="侯漫军" w:date="2026-06-22T15:32:22Z"/>
                <w:del w:id="3500" w:author="zcj" w:date="2026-07-10T17:50:33Z"/>
                <w:rFonts w:ascii="原版宋体" w:hAnsi="原版宋体"/>
                <w:sz w:val="28"/>
                <w:szCs w:val="28"/>
                <w:rPrChange w:id="3501" w:author="曾艳" w:date="2026-06-29T17:24:26Z">
                  <w:rPr>
                    <w:ins w:id="3502" w:author="侯漫军" w:date="2026-06-22T15:32:22Z"/>
                    <w:del w:id="3503" w:author="zcj" w:date="2026-07-10T17:50:33Z"/>
                    <w:rFonts w:ascii="Times New Roman" w:hAnsi="Times New Roman"/>
                    <w:sz w:val="28"/>
                    <w:szCs w:val="28"/>
                  </w:rPr>
                </w:rPrChange>
              </w:rPr>
              <w:pPrChange w:id="3498" w:author="曾艳" w:date="2026-06-29T17:30:22Z">
                <w:pPr>
                  <w:spacing w:line="360" w:lineRule="exact"/>
                </w:pPr>
              </w:pPrChange>
            </w:pPr>
          </w:p>
        </w:tc>
      </w:tr>
      <w:tr w14:paraId="74F5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05" w:author="曾艳" w:date="2026-06-30T09:55: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25" w:hRule="exact"/>
          <w:jc w:val="center"/>
          <w:del w:id="3504" w:author="zcj" w:date="2026-07-10T17:50:33Z"/>
          <w:trPrChange w:id="3505" w:author="曾艳" w:date="2026-06-30T09:55:42Z">
            <w:trPr>
              <w:jc w:val="center"/>
            </w:trPr>
          </w:trPrChange>
        </w:trPr>
        <w:tc>
          <w:tcPr>
            <w:tcW w:w="2141" w:type="dxa"/>
            <w:gridSpan w:val="2"/>
            <w:vAlign w:val="center"/>
            <w:tcPrChange w:id="3506" w:author="曾艳" w:date="2026-06-30T09:55:42Z">
              <w:tcPr>
                <w:tcW w:w="2141" w:type="dxa"/>
                <w:gridSpan w:val="2"/>
                <w:vAlign w:val="center"/>
              </w:tcPr>
            </w:tcPrChange>
          </w:tcPr>
          <w:p w14:paraId="6DC9D7C4">
            <w:pPr>
              <w:topLinePunct/>
              <w:autoSpaceDE w:val="0"/>
              <w:spacing w:line="240" w:lineRule="auto"/>
              <w:jc w:val="center"/>
              <w:rPr>
                <w:del w:id="3508" w:author="zcj" w:date="2026-07-10T17:50:33Z"/>
                <w:rFonts w:ascii="原版宋体" w:hAnsi="原版宋体"/>
                <w:sz w:val="28"/>
                <w:szCs w:val="28"/>
                <w:rPrChange w:id="3509" w:author="曾艳" w:date="2026-06-29T17:24:26Z">
                  <w:rPr>
                    <w:del w:id="3510" w:author="zcj" w:date="2026-07-10T17:50:33Z"/>
                    <w:rFonts w:ascii="Times New Roman" w:hAnsi="Times New Roman"/>
                    <w:sz w:val="28"/>
                    <w:szCs w:val="28"/>
                  </w:rPr>
                </w:rPrChange>
              </w:rPr>
              <w:pPrChange w:id="3507" w:author="曾艳" w:date="2026-06-29T17:30:22Z">
                <w:pPr>
                  <w:spacing w:line="360" w:lineRule="exact"/>
                  <w:jc w:val="center"/>
                </w:pPr>
              </w:pPrChange>
            </w:pPr>
            <w:del w:id="3511" w:author="zcj" w:date="2026-07-10T17:50:33Z">
              <w:r>
                <w:rPr>
                  <w:rFonts w:hint="eastAsia" w:ascii="原版宋体" w:hAnsi="原版宋体"/>
                  <w:sz w:val="28"/>
                  <w:szCs w:val="28"/>
                  <w:rPrChange w:id="3512" w:author="曾艳" w:date="2026-06-29T17:24:26Z">
                    <w:rPr>
                      <w:rFonts w:hint="eastAsia" w:ascii="Times New Roman" w:hAnsi="Times New Roman"/>
                      <w:sz w:val="28"/>
                      <w:szCs w:val="28"/>
                    </w:rPr>
                  </w:rPrChange>
                </w:rPr>
                <w:delText>其他说明</w:delText>
              </w:r>
            </w:del>
          </w:p>
        </w:tc>
        <w:tc>
          <w:tcPr>
            <w:tcW w:w="6309" w:type="dxa"/>
            <w:gridSpan w:val="2"/>
            <w:vAlign w:val="center"/>
            <w:tcPrChange w:id="3514" w:author="曾艳" w:date="2026-06-30T09:55:42Z">
              <w:tcPr>
                <w:tcW w:w="6309" w:type="dxa"/>
                <w:gridSpan w:val="2"/>
                <w:vAlign w:val="center"/>
              </w:tcPr>
            </w:tcPrChange>
          </w:tcPr>
          <w:p w14:paraId="2E4EC74E">
            <w:pPr>
              <w:topLinePunct/>
              <w:autoSpaceDE w:val="0"/>
              <w:spacing w:line="240" w:lineRule="auto"/>
              <w:rPr>
                <w:del w:id="3516" w:author="zcj" w:date="2026-07-10T17:50:33Z"/>
                <w:rFonts w:ascii="原版宋体" w:hAnsi="原版宋体"/>
                <w:sz w:val="28"/>
                <w:szCs w:val="28"/>
                <w:rPrChange w:id="3517" w:author="曾艳" w:date="2026-06-29T17:24:26Z">
                  <w:rPr>
                    <w:del w:id="3518" w:author="zcj" w:date="2026-07-10T17:50:33Z"/>
                    <w:rFonts w:ascii="Times New Roman" w:hAnsi="Times New Roman"/>
                    <w:sz w:val="28"/>
                    <w:szCs w:val="28"/>
                  </w:rPr>
                </w:rPrChange>
              </w:rPr>
              <w:pPrChange w:id="3515" w:author="曾艳" w:date="2026-06-29T17:30:22Z">
                <w:pPr/>
              </w:pPrChange>
            </w:pPr>
          </w:p>
        </w:tc>
      </w:tr>
    </w:tbl>
    <w:p w14:paraId="4189D4AE">
      <w:pPr>
        <w:topLinePunct/>
        <w:autoSpaceDE w:val="0"/>
        <w:spacing w:line="240" w:lineRule="auto"/>
        <w:rPr>
          <w:del w:id="3520" w:author="zcj" w:date="2026-07-10T17:50:33Z"/>
          <w:rFonts w:ascii="原版宋体" w:hAnsi="原版宋体" w:eastAsia="黑体"/>
          <w:sz w:val="30"/>
          <w:rPrChange w:id="3521" w:author="曾艳" w:date="2026-06-29T17:24:26Z">
            <w:rPr>
              <w:del w:id="3522" w:author="zcj" w:date="2026-07-10T17:50:33Z"/>
              <w:rFonts w:ascii="Times New Roman" w:hAnsi="Times New Roman" w:eastAsia="黑体"/>
              <w:sz w:val="30"/>
            </w:rPr>
          </w:rPrChange>
        </w:rPr>
        <w:pPrChange w:id="3519" w:author="曾艳" w:date="2026-06-29T17:30:22Z">
          <w:pPr/>
        </w:pPrChange>
      </w:pPr>
      <w:del w:id="3523" w:author="zcj" w:date="2026-07-10T17:50:33Z">
        <w:r>
          <w:rPr>
            <w:rFonts w:hint="eastAsia" w:ascii="原版宋体" w:hAnsi="原版宋体"/>
            <w:sz w:val="24"/>
            <w:rPrChange w:id="3524" w:author="曾艳" w:date="2026-06-29T17:24:26Z">
              <w:rPr>
                <w:rFonts w:hint="eastAsia" w:ascii="Times New Roman" w:hAnsi="Times New Roman"/>
                <w:sz w:val="24"/>
              </w:rPr>
            </w:rPrChange>
          </w:rPr>
          <w:delText>注：时间安排以3个月为单位填写。</w:delText>
        </w:r>
      </w:del>
    </w:p>
    <w:p w14:paraId="1541E8E8">
      <w:pPr>
        <w:numPr>
          <w:ilvl w:val="-1"/>
          <w:numId w:val="0"/>
        </w:numPr>
        <w:topLinePunct/>
        <w:autoSpaceDE w:val="0"/>
        <w:spacing w:line="240" w:lineRule="auto"/>
        <w:rPr>
          <w:ins w:id="3527" w:author="侯漫军" w:date="2026-06-22T15:33:16Z"/>
          <w:del w:id="3528" w:author="zcj" w:date="2026-07-10T17:50:33Z"/>
          <w:rFonts w:hint="eastAsia" w:ascii="原版宋体" w:hAnsi="原版宋体" w:eastAsia="黑体"/>
          <w:sz w:val="30"/>
          <w:lang w:eastAsia="zh-CN"/>
          <w:rPrChange w:id="3529" w:author="曾艳" w:date="2026-06-29T17:24:26Z">
            <w:rPr>
              <w:ins w:id="3530" w:author="侯漫军" w:date="2026-06-22T15:33:16Z"/>
              <w:del w:id="3531" w:author="zcj" w:date="2026-07-10T17:50:33Z"/>
              <w:rFonts w:hint="eastAsia" w:eastAsia="黑体"/>
              <w:sz w:val="30"/>
              <w:lang w:eastAsia="zh-CN"/>
            </w:rPr>
          </w:rPrChange>
        </w:rPr>
        <w:pPrChange w:id="3526" w:author="曾艳" w:date="2026-06-29T17:30:22Z">
          <w:pPr>
            <w:numPr>
              <w:ilvl w:val="0"/>
              <w:numId w:val="2"/>
            </w:numPr>
          </w:pPr>
        </w:pPrChange>
      </w:pPr>
    </w:p>
    <w:p w14:paraId="7DBD5148">
      <w:pPr>
        <w:numPr>
          <w:ilvl w:val="-1"/>
          <w:numId w:val="0"/>
        </w:numPr>
        <w:topLinePunct/>
        <w:autoSpaceDE w:val="0"/>
        <w:spacing w:line="240" w:lineRule="auto"/>
        <w:ind w:firstLine="576" w:firstLineChars="200"/>
        <w:rPr>
          <w:del w:id="3533" w:author="zcj" w:date="2026-07-10T17:50:33Z"/>
          <w:rFonts w:hint="eastAsia" w:ascii="原版宋体" w:hAnsi="原版宋体" w:eastAsia="黑体"/>
          <w:sz w:val="30"/>
          <w:rPrChange w:id="3534" w:author="曾艳" w:date="2026-06-29T17:24:26Z">
            <w:rPr>
              <w:del w:id="3535" w:author="zcj" w:date="2026-07-10T17:50:33Z"/>
              <w:rFonts w:hint="eastAsia" w:ascii="Times New Roman" w:hAnsi="Times New Roman" w:eastAsia="黑体"/>
              <w:sz w:val="30"/>
            </w:rPr>
          </w:rPrChange>
        </w:rPr>
        <w:pPrChange w:id="3532" w:author="曾艳" w:date="2026-06-29T17:30:22Z">
          <w:pPr>
            <w:numPr>
              <w:ilvl w:val="0"/>
              <w:numId w:val="2"/>
            </w:numPr>
          </w:pPr>
        </w:pPrChange>
      </w:pPr>
      <w:ins w:id="3536" w:author="侯漫军" w:date="2026-06-22T15:33:12Z">
        <w:del w:id="3537" w:author="zcj" w:date="2026-07-10T17:50:33Z">
          <w:r>
            <w:rPr>
              <w:rFonts w:hint="eastAsia" w:ascii="原版宋体" w:hAnsi="原版宋体" w:eastAsia="黑体"/>
              <w:sz w:val="30"/>
              <w:lang w:eastAsia="zh-CN"/>
              <w:rPrChange w:id="3538" w:author="曾艳" w:date="2026-06-29T17:24:26Z">
                <w:rPr>
                  <w:rFonts w:hint="eastAsia" w:eastAsia="黑体"/>
                  <w:sz w:val="30"/>
                  <w:lang w:eastAsia="zh-CN"/>
                </w:rPr>
              </w:rPrChange>
            </w:rPr>
            <w:delText>六</w:delText>
          </w:r>
        </w:del>
      </w:ins>
      <w:ins w:id="3541" w:author="侯漫军" w:date="2026-06-22T15:33:13Z">
        <w:del w:id="3542" w:author="zcj" w:date="2026-07-10T17:50:33Z">
          <w:r>
            <w:rPr>
              <w:rFonts w:hint="eastAsia" w:ascii="原版宋体" w:hAnsi="原版宋体" w:eastAsia="黑体"/>
              <w:sz w:val="30"/>
              <w:lang w:eastAsia="zh-CN"/>
              <w:rPrChange w:id="3543" w:author="曾艳" w:date="2026-06-29T17:24:26Z">
                <w:rPr>
                  <w:rFonts w:hint="eastAsia" w:eastAsia="黑体"/>
                  <w:sz w:val="30"/>
                  <w:lang w:eastAsia="zh-CN"/>
                </w:rPr>
              </w:rPrChange>
            </w:rPr>
            <w:delText>、</w:delText>
          </w:r>
        </w:del>
      </w:ins>
      <w:del w:id="3546" w:author="zcj" w:date="2026-07-10T17:50:33Z">
        <w:r>
          <w:rPr>
            <w:rFonts w:hint="eastAsia" w:ascii="原版宋体" w:hAnsi="原版宋体" w:eastAsia="黑体"/>
            <w:sz w:val="30"/>
            <w:rPrChange w:id="3547" w:author="曾艳" w:date="2026-06-29T17:24:26Z">
              <w:rPr>
                <w:rFonts w:hint="eastAsia" w:ascii="Times New Roman" w:hAnsi="Times New Roman" w:eastAsia="黑体"/>
                <w:sz w:val="30"/>
              </w:rPr>
            </w:rPrChange>
          </w:rPr>
          <w:delText>经费预算分类细目</w:delText>
        </w:r>
      </w:del>
    </w:p>
    <w:p w14:paraId="205F6829">
      <w:pPr>
        <w:topLinePunct/>
        <w:autoSpaceDE w:val="0"/>
        <w:spacing w:line="240" w:lineRule="auto"/>
        <w:ind w:firstLine="616" w:firstLineChars="200"/>
        <w:rPr>
          <w:del w:id="3550" w:author="zcj" w:date="2026-07-10T17:50:33Z"/>
          <w:rFonts w:hint="eastAsia" w:ascii="原版宋体" w:hAnsi="原版宋体" w:eastAsia="黑体"/>
          <w:sz w:val="30"/>
          <w:rPrChange w:id="3551" w:author="曾艳" w:date="2026-06-29T17:24:26Z">
            <w:rPr>
              <w:del w:id="3552" w:author="zcj" w:date="2026-07-10T17:50:33Z"/>
              <w:rFonts w:hint="eastAsia" w:ascii="Times New Roman" w:hAnsi="Times New Roman" w:eastAsia="黑体"/>
              <w:sz w:val="30"/>
            </w:rPr>
          </w:rPrChange>
        </w:rPr>
        <w:pPrChange w:id="3549" w:author="曾艳" w:date="2026-06-29T17:30:22Z">
          <w:pPr>
            <w:ind w:firstLine="616" w:firstLineChars="200"/>
          </w:pPr>
        </w:pPrChange>
      </w:pPr>
      <w:del w:id="3553" w:author="zcj" w:date="2026-07-10T17:50:33Z">
        <w:r>
          <w:rPr>
            <w:rFonts w:hint="eastAsia" w:ascii="原版宋体" w:hAnsi="原版宋体"/>
            <w:sz w:val="32"/>
            <w:szCs w:val="32"/>
            <w:rPrChange w:id="3554" w:author="曾艳" w:date="2026-06-29T17:24:26Z">
              <w:rPr>
                <w:rFonts w:hint="eastAsia" w:ascii="Times New Roman" w:hAnsi="Times New Roman"/>
                <w:sz w:val="32"/>
                <w:szCs w:val="32"/>
              </w:rPr>
            </w:rPrChange>
          </w:rPr>
          <w:delText>本项目实行科研项目经费“包干制”管理</w:delText>
        </w:r>
      </w:del>
      <w:del w:id="3556" w:author="zcj" w:date="2026-07-10T17:50:33Z">
        <w:r>
          <w:rPr>
            <w:rFonts w:hint="eastAsia" w:ascii="原版宋体" w:hAnsi="原版宋体"/>
            <w:sz w:val="32"/>
            <w:szCs w:val="32"/>
            <w:lang w:eastAsia="zh-CN"/>
            <w:rPrChange w:id="3557" w:author="曾艳" w:date="2026-06-29T17:24:26Z">
              <w:rPr>
                <w:rFonts w:hint="eastAsia" w:ascii="Times New Roman" w:hAnsi="Times New Roman"/>
                <w:sz w:val="32"/>
                <w:szCs w:val="32"/>
                <w:lang w:eastAsia="zh-CN"/>
              </w:rPr>
            </w:rPrChange>
          </w:rPr>
          <w:delText>，</w:delText>
        </w:r>
      </w:del>
      <w:del w:id="3559" w:author="zcj" w:date="2026-07-10T17:50:33Z">
        <w:r>
          <w:rPr>
            <w:rFonts w:hint="eastAsia" w:ascii="原版宋体" w:hAnsi="原版宋体"/>
            <w:sz w:val="32"/>
            <w:szCs w:val="32"/>
            <w:rPrChange w:id="3560" w:author="曾艳" w:date="2026-06-29T17:24:26Z">
              <w:rPr>
                <w:rFonts w:hint="eastAsia" w:ascii="Times New Roman" w:hAnsi="Times New Roman"/>
                <w:sz w:val="32"/>
                <w:szCs w:val="32"/>
              </w:rPr>
            </w:rPrChange>
          </w:rPr>
          <w:delText>严格按照</w:delText>
        </w:r>
      </w:del>
      <w:del w:id="3562" w:author="zcj" w:date="2026-07-10T17:50:33Z">
        <w:r>
          <w:rPr>
            <w:rFonts w:hint="eastAsia" w:ascii="原版宋体" w:hAnsi="原版宋体"/>
            <w:sz w:val="32"/>
            <w:szCs w:val="32"/>
            <w:lang w:val="en-US" w:eastAsia="zh-CN"/>
            <w:rPrChange w:id="3563" w:author="曾艳" w:date="2026-06-29T17:24:26Z">
              <w:rPr>
                <w:rFonts w:hint="eastAsia" w:ascii="Times New Roman" w:hAnsi="Times New Roman"/>
                <w:sz w:val="32"/>
                <w:szCs w:val="32"/>
                <w:lang w:val="en-US" w:eastAsia="zh-CN"/>
              </w:rPr>
            </w:rPrChange>
          </w:rPr>
          <w:delText>湖南省《关于印发〈进一步深化湖南省科研项目经费“包干制”改革实施方案〉的通知》（湘科发</w:delText>
        </w:r>
      </w:del>
      <w:del w:id="3565" w:author="zcj" w:date="2026-07-10T17:50:33Z">
        <w:r>
          <w:rPr>
            <w:rFonts w:hint="eastAsia" w:ascii="原版宋体" w:hAnsi="原版宋体"/>
            <w:sz w:val="32"/>
            <w:szCs w:val="32"/>
            <w:rPrChange w:id="3566" w:author="曾艳" w:date="2026-06-29T17:24:26Z">
              <w:rPr>
                <w:rFonts w:hint="eastAsia" w:ascii="Times New Roman" w:hAnsi="Times New Roman"/>
                <w:sz w:val="32"/>
                <w:szCs w:val="32"/>
              </w:rPr>
            </w:rPrChange>
          </w:rPr>
          <w:delText>〔</w:delText>
        </w:r>
      </w:del>
      <w:del w:id="3568" w:author="zcj" w:date="2026-07-10T17:50:33Z">
        <w:r>
          <w:rPr>
            <w:rFonts w:hint="eastAsia" w:ascii="原版宋体" w:hAnsi="原版宋体"/>
            <w:sz w:val="32"/>
            <w:szCs w:val="32"/>
            <w:lang w:val="en-US" w:eastAsia="zh-CN"/>
            <w:rPrChange w:id="3569" w:author="曾艳" w:date="2026-06-29T17:24:26Z">
              <w:rPr>
                <w:rFonts w:hint="eastAsia" w:ascii="Times New Roman" w:hAnsi="Times New Roman"/>
                <w:sz w:val="32"/>
                <w:szCs w:val="32"/>
                <w:lang w:val="en-US" w:eastAsia="zh-CN"/>
              </w:rPr>
            </w:rPrChange>
          </w:rPr>
          <w:delText>2025</w:delText>
        </w:r>
      </w:del>
      <w:del w:id="3571" w:author="zcj" w:date="2026-07-10T17:50:33Z">
        <w:r>
          <w:rPr>
            <w:rFonts w:hint="eastAsia" w:ascii="原版宋体" w:hAnsi="原版宋体"/>
            <w:sz w:val="32"/>
            <w:szCs w:val="32"/>
            <w:rPrChange w:id="3572" w:author="曾艳" w:date="2026-06-29T17:24:26Z">
              <w:rPr>
                <w:rFonts w:hint="eastAsia" w:ascii="Times New Roman" w:hAnsi="Times New Roman"/>
                <w:sz w:val="32"/>
                <w:szCs w:val="32"/>
              </w:rPr>
            </w:rPrChange>
          </w:rPr>
          <w:delText>〕</w:delText>
        </w:r>
      </w:del>
      <w:del w:id="3574" w:author="zcj" w:date="2026-07-10T17:50:33Z">
        <w:r>
          <w:rPr>
            <w:rFonts w:hint="eastAsia" w:ascii="原版宋体" w:hAnsi="原版宋体"/>
            <w:sz w:val="32"/>
            <w:szCs w:val="32"/>
            <w:lang w:val="en-US" w:eastAsia="zh-CN"/>
            <w:rPrChange w:id="3575" w:author="曾艳" w:date="2026-06-29T17:24:26Z">
              <w:rPr>
                <w:rFonts w:hint="eastAsia" w:ascii="Times New Roman" w:hAnsi="Times New Roman"/>
                <w:sz w:val="32"/>
                <w:szCs w:val="32"/>
                <w:lang w:val="en-US" w:eastAsia="zh-CN"/>
              </w:rPr>
            </w:rPrChange>
          </w:rPr>
          <w:delText>146号）</w:delText>
        </w:r>
      </w:del>
      <w:del w:id="3577" w:author="zcj" w:date="2026-07-10T17:50:33Z">
        <w:r>
          <w:rPr>
            <w:rFonts w:hint="eastAsia" w:ascii="原版宋体" w:hAnsi="原版宋体"/>
            <w:sz w:val="32"/>
            <w:szCs w:val="32"/>
            <w:rPrChange w:id="3578" w:author="曾艳" w:date="2026-06-29T17:24:26Z">
              <w:rPr>
                <w:rFonts w:hint="eastAsia" w:ascii="Times New Roman" w:hAnsi="Times New Roman"/>
                <w:sz w:val="32"/>
                <w:szCs w:val="32"/>
              </w:rPr>
            </w:rPrChange>
          </w:rPr>
          <w:delText>文件要求执行。经费使用实行“负面清单”管理，详见《湖南省“包干制”科研项目经费使用“负面清单”》</w:delText>
        </w:r>
      </w:del>
      <w:del w:id="3580" w:author="zcj" w:date="2026-07-10T17:50:33Z">
        <w:r>
          <w:rPr>
            <w:rFonts w:hint="eastAsia" w:ascii="原版宋体" w:hAnsi="原版宋体"/>
            <w:sz w:val="32"/>
            <w:szCs w:val="32"/>
            <w:lang w:eastAsia="zh-CN"/>
            <w:rPrChange w:id="3581" w:author="曾艳" w:date="2026-06-29T17:24:26Z">
              <w:rPr>
                <w:rFonts w:hint="eastAsia" w:ascii="Times New Roman" w:hAnsi="Times New Roman"/>
                <w:sz w:val="32"/>
                <w:szCs w:val="32"/>
                <w:lang w:eastAsia="zh-CN"/>
              </w:rPr>
            </w:rPrChange>
          </w:rPr>
          <w:delText>（</w:delText>
        </w:r>
      </w:del>
      <w:del w:id="3583" w:author="zcj" w:date="2026-07-10T17:50:33Z">
        <w:r>
          <w:rPr>
            <w:rFonts w:hint="eastAsia" w:ascii="原版宋体" w:hAnsi="原版宋体"/>
            <w:sz w:val="32"/>
            <w:szCs w:val="32"/>
            <w:lang w:val="en-US" w:eastAsia="zh-CN"/>
            <w:rPrChange w:id="3584" w:author="曾艳" w:date="2026-06-29T17:24:26Z">
              <w:rPr>
                <w:rFonts w:hint="eastAsia" w:ascii="Times New Roman" w:hAnsi="Times New Roman"/>
                <w:sz w:val="32"/>
                <w:szCs w:val="32"/>
                <w:lang w:val="en-US" w:eastAsia="zh-CN"/>
              </w:rPr>
            </w:rPrChange>
          </w:rPr>
          <w:delText>附件</w:delText>
        </w:r>
      </w:del>
      <w:del w:id="3586" w:author="zcj" w:date="2026-07-10T17:50:33Z">
        <w:r>
          <w:rPr>
            <w:rFonts w:hint="eastAsia" w:ascii="原版宋体" w:hAnsi="原版宋体"/>
            <w:sz w:val="32"/>
            <w:szCs w:val="32"/>
            <w:lang w:val="en-US" w:eastAsia="zh-CN"/>
            <w:rPrChange w:id="3587" w:author="曾艳" w:date="2026-06-29T17:24:26Z">
              <w:rPr>
                <w:rFonts w:hint="eastAsia"/>
                <w:sz w:val="32"/>
                <w:szCs w:val="32"/>
                <w:lang w:val="en-US" w:eastAsia="zh-CN"/>
              </w:rPr>
            </w:rPrChange>
          </w:rPr>
          <w:delText>3-</w:delText>
        </w:r>
      </w:del>
      <w:del w:id="3589" w:author="zcj" w:date="2026-07-10T17:50:33Z">
        <w:r>
          <w:rPr>
            <w:rFonts w:hint="eastAsia" w:ascii="原版宋体" w:hAnsi="原版宋体"/>
            <w:sz w:val="32"/>
            <w:szCs w:val="32"/>
            <w:lang w:val="en-US" w:eastAsia="zh-CN"/>
            <w:rPrChange w:id="3590" w:author="曾艳" w:date="2026-06-29T17:24:26Z">
              <w:rPr>
                <w:rFonts w:hint="eastAsia" w:ascii="Times New Roman" w:hAnsi="Times New Roman"/>
                <w:sz w:val="32"/>
                <w:szCs w:val="32"/>
                <w:lang w:val="en-US" w:eastAsia="zh-CN"/>
              </w:rPr>
            </w:rPrChange>
          </w:rPr>
          <w:delText>1</w:delText>
        </w:r>
      </w:del>
      <w:del w:id="3592" w:author="zcj" w:date="2026-07-10T17:50:33Z">
        <w:r>
          <w:rPr>
            <w:rFonts w:hint="eastAsia" w:ascii="原版宋体" w:hAnsi="原版宋体"/>
            <w:sz w:val="32"/>
            <w:szCs w:val="32"/>
            <w:lang w:eastAsia="zh-CN"/>
            <w:rPrChange w:id="3593" w:author="曾艳" w:date="2026-06-29T17:24:26Z">
              <w:rPr>
                <w:rFonts w:hint="eastAsia" w:ascii="Times New Roman" w:hAnsi="Times New Roman"/>
                <w:sz w:val="32"/>
                <w:szCs w:val="32"/>
                <w:lang w:eastAsia="zh-CN"/>
              </w:rPr>
            </w:rPrChange>
          </w:rPr>
          <w:delText>）。项目负责人需签署科研诚信承诺书（附件</w:delText>
        </w:r>
      </w:del>
      <w:del w:id="3595" w:author="zcj" w:date="2026-07-10T17:50:33Z">
        <w:r>
          <w:rPr>
            <w:rFonts w:hint="eastAsia" w:ascii="原版宋体" w:hAnsi="原版宋体"/>
            <w:sz w:val="32"/>
            <w:szCs w:val="32"/>
            <w:lang w:val="en-US" w:eastAsia="zh-CN"/>
            <w:rPrChange w:id="3596" w:author="曾艳" w:date="2026-06-29T17:24:26Z">
              <w:rPr>
                <w:rFonts w:hint="eastAsia"/>
                <w:sz w:val="32"/>
                <w:szCs w:val="32"/>
                <w:lang w:val="en-US" w:eastAsia="zh-CN"/>
              </w:rPr>
            </w:rPrChange>
          </w:rPr>
          <w:delText>3-</w:delText>
        </w:r>
      </w:del>
      <w:del w:id="3598" w:author="zcj" w:date="2026-07-10T17:50:33Z">
        <w:r>
          <w:rPr>
            <w:rFonts w:hint="eastAsia" w:ascii="原版宋体" w:hAnsi="原版宋体"/>
            <w:sz w:val="32"/>
            <w:szCs w:val="32"/>
            <w:lang w:eastAsia="zh-CN"/>
            <w:rPrChange w:id="3599" w:author="曾艳" w:date="2026-06-29T17:24:26Z">
              <w:rPr>
                <w:rFonts w:hint="eastAsia" w:ascii="Times New Roman" w:hAnsi="Times New Roman"/>
                <w:sz w:val="32"/>
                <w:szCs w:val="32"/>
                <w:lang w:eastAsia="zh-CN"/>
              </w:rPr>
            </w:rPrChange>
          </w:rPr>
          <w:delText>2），项目依托单位主要负责人需签订“包干制”落实承诺书（附件3</w:delText>
        </w:r>
      </w:del>
      <w:del w:id="3601" w:author="zcj" w:date="2026-07-10T17:50:33Z">
        <w:r>
          <w:rPr>
            <w:rFonts w:hint="eastAsia" w:ascii="原版宋体" w:hAnsi="原版宋体"/>
            <w:sz w:val="32"/>
            <w:szCs w:val="32"/>
            <w:lang w:val="en-US" w:eastAsia="zh-CN"/>
            <w:rPrChange w:id="3602" w:author="曾艳" w:date="2026-06-29T17:24:26Z">
              <w:rPr>
                <w:rFonts w:hint="eastAsia"/>
                <w:sz w:val="32"/>
                <w:szCs w:val="32"/>
                <w:lang w:val="en-US" w:eastAsia="zh-CN"/>
              </w:rPr>
            </w:rPrChange>
          </w:rPr>
          <w:delText>-3</w:delText>
        </w:r>
      </w:del>
      <w:del w:id="3604" w:author="zcj" w:date="2026-07-10T17:50:33Z">
        <w:r>
          <w:rPr>
            <w:rFonts w:hint="eastAsia" w:ascii="原版宋体" w:hAnsi="原版宋体"/>
            <w:sz w:val="32"/>
            <w:szCs w:val="32"/>
            <w:lang w:eastAsia="zh-CN"/>
            <w:rPrChange w:id="3605" w:author="曾艳" w:date="2026-06-29T17:24:26Z">
              <w:rPr>
                <w:rFonts w:hint="eastAsia" w:ascii="Times New Roman" w:hAnsi="Times New Roman"/>
                <w:sz w:val="32"/>
                <w:szCs w:val="32"/>
                <w:lang w:eastAsia="zh-CN"/>
              </w:rPr>
            </w:rPrChange>
          </w:rPr>
          <w:delText>）。</w:delText>
        </w:r>
      </w:del>
    </w:p>
    <w:p w14:paraId="3F038F68">
      <w:pPr>
        <w:topLinePunct/>
        <w:autoSpaceDE w:val="0"/>
        <w:spacing w:line="240" w:lineRule="auto"/>
        <w:rPr>
          <w:del w:id="3608" w:author="zcj" w:date="2026-07-10T17:50:33Z"/>
          <w:rFonts w:hint="eastAsia" w:ascii="原版宋体" w:hAnsi="原版宋体" w:eastAsia="黑体"/>
          <w:sz w:val="30"/>
          <w:rPrChange w:id="3609" w:author="曾艳" w:date="2026-06-29T17:24:26Z">
            <w:rPr>
              <w:del w:id="3610" w:author="zcj" w:date="2026-07-10T17:50:33Z"/>
              <w:rFonts w:hint="eastAsia" w:ascii="Times New Roman" w:hAnsi="Times New Roman" w:eastAsia="黑体"/>
              <w:sz w:val="30"/>
            </w:rPr>
          </w:rPrChange>
        </w:rPr>
        <w:pPrChange w:id="3607" w:author="曾艳" w:date="2026-06-29T17:30:22Z">
          <w:pPr/>
        </w:pPrChange>
      </w:pPr>
    </w:p>
    <w:p w14:paraId="2F636FD0">
      <w:pPr>
        <w:pStyle w:val="2"/>
        <w:topLinePunct/>
        <w:autoSpaceDE w:val="0"/>
        <w:spacing w:line="240" w:lineRule="auto"/>
        <w:rPr>
          <w:del w:id="3612" w:author="zcj" w:date="2026-07-10T17:50:33Z"/>
          <w:rFonts w:hint="eastAsia" w:ascii="原版宋体" w:hAnsi="原版宋体"/>
          <w:rPrChange w:id="3613" w:author="曾艳" w:date="2026-06-29T17:24:26Z">
            <w:rPr>
              <w:del w:id="3614" w:author="zcj" w:date="2026-07-10T17:50:33Z"/>
              <w:rFonts w:hint="eastAsia"/>
            </w:rPr>
          </w:rPrChange>
        </w:rPr>
        <w:pPrChange w:id="3611" w:author="曾艳" w:date="2026-06-29T17:30:22Z">
          <w:pPr>
            <w:pStyle w:val="2"/>
          </w:pPr>
        </w:pPrChange>
      </w:pPr>
    </w:p>
    <w:p w14:paraId="13681965">
      <w:pPr>
        <w:topLinePunct/>
        <w:autoSpaceDE w:val="0"/>
        <w:spacing w:line="240" w:lineRule="auto"/>
        <w:ind w:firstLine="576" w:firstLineChars="200"/>
        <w:rPr>
          <w:del w:id="3616" w:author="zcj" w:date="2026-07-10T17:50:33Z"/>
          <w:rFonts w:ascii="原版宋体" w:hAnsi="原版宋体"/>
          <w:sz w:val="30"/>
          <w:rPrChange w:id="3617" w:author="曾艳" w:date="2026-06-29T17:24:26Z">
            <w:rPr>
              <w:del w:id="3618" w:author="zcj" w:date="2026-07-10T17:50:33Z"/>
              <w:rFonts w:ascii="Times New Roman" w:hAnsi="Times New Roman"/>
              <w:sz w:val="30"/>
            </w:rPr>
          </w:rPrChange>
        </w:rPr>
        <w:pPrChange w:id="3615" w:author="曾艳" w:date="2026-06-29T17:30:22Z">
          <w:pPr/>
        </w:pPrChange>
      </w:pPr>
      <w:del w:id="3619" w:author="zcj" w:date="2026-07-10T17:50:33Z">
        <w:r>
          <w:rPr>
            <w:rFonts w:hint="eastAsia" w:ascii="原版宋体" w:hAnsi="原版宋体" w:eastAsia="黑体"/>
            <w:sz w:val="30"/>
            <w:rPrChange w:id="3620" w:author="曾艳" w:date="2026-06-29T17:24:26Z">
              <w:rPr>
                <w:rFonts w:hint="eastAsia" w:ascii="Times New Roman" w:hAnsi="Times New Roman" w:eastAsia="黑体"/>
                <w:sz w:val="30"/>
              </w:rPr>
            </w:rPrChange>
          </w:rPr>
          <w:delText>七、签约</w:delText>
        </w:r>
      </w:del>
    </w:p>
    <w:tbl>
      <w:tblPr>
        <w:tblStyle w:val="9"/>
        <w:tblW w:w="9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239"/>
        <w:gridCol w:w="4241"/>
        <w:tblGridChange w:id="3622">
          <w:tblGrid>
            <w:gridCol w:w="979"/>
            <w:gridCol w:w="4239"/>
            <w:gridCol w:w="4241"/>
          </w:tblGrid>
        </w:tblGridChange>
      </w:tblGrid>
      <w:tr w14:paraId="5FC1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del w:id="3623" w:author="zcj" w:date="2026-07-10T17:50:33Z"/>
        </w:trPr>
        <w:tc>
          <w:tcPr>
            <w:tcW w:w="979" w:type="dxa"/>
            <w:vMerge w:val="restart"/>
            <w:textDirection w:val="tbLrV"/>
            <w:vAlign w:val="center"/>
          </w:tcPr>
          <w:p w14:paraId="6BB3DE69">
            <w:pPr>
              <w:keepNext w:val="0"/>
              <w:keepLines w:val="0"/>
              <w:pageBreakBefore w:val="0"/>
              <w:widowControl w:val="0"/>
              <w:kinsoku/>
              <w:wordWrap/>
              <w:overflowPunct/>
              <w:topLinePunct/>
              <w:autoSpaceDE w:val="0"/>
              <w:autoSpaceDN/>
              <w:bidi w:val="0"/>
              <w:adjustRightInd/>
              <w:snapToGrid/>
              <w:spacing w:line="240" w:lineRule="auto"/>
              <w:ind w:left="113" w:right="420" w:rightChars="0"/>
              <w:jc w:val="center"/>
              <w:textAlignment w:val="auto"/>
              <w:rPr>
                <w:del w:id="3625" w:author="zcj" w:date="2026-07-10T17:50:33Z"/>
                <w:rFonts w:hint="eastAsia" w:ascii="原版宋体" w:hAnsi="原版宋体" w:eastAsiaTheme="minorEastAsia" w:cstheme="minorBidi"/>
                <w:spacing w:val="0"/>
                <w:sz w:val="21"/>
                <w:szCs w:val="21"/>
                <w:rPrChange w:id="3626" w:author="曾艳" w:date="2026-06-29T17:24:26Z">
                  <w:rPr>
                    <w:del w:id="3627" w:author="zcj" w:date="2026-07-10T17:50:33Z"/>
                    <w:rFonts w:hint="eastAsia" w:ascii="Times New Roman" w:hAnsi="Times New Roman" w:eastAsiaTheme="minorEastAsia" w:cstheme="minorBidi"/>
                    <w:spacing w:val="0"/>
                    <w:sz w:val="21"/>
                    <w:szCs w:val="21"/>
                  </w:rPr>
                </w:rPrChange>
              </w:rPr>
              <w:pPrChange w:id="3624" w:author="曾艳" w:date="2026-06-29T17:30:22Z">
                <w:pPr>
                  <w:keepNext w:val="0"/>
                  <w:keepLines w:val="0"/>
                  <w:pageBreakBefore w:val="0"/>
                  <w:widowControl w:val="0"/>
                  <w:kinsoku/>
                  <w:wordWrap/>
                  <w:overflowPunct/>
                  <w:topLinePunct w:val="0"/>
                  <w:autoSpaceDE/>
                  <w:autoSpaceDN/>
                  <w:bidi w:val="0"/>
                  <w:adjustRightInd/>
                  <w:snapToGrid/>
                  <w:spacing w:line="360" w:lineRule="exact"/>
                  <w:ind w:left="113" w:right="420" w:rightChars="0"/>
                  <w:jc w:val="center"/>
                  <w:textAlignment w:val="auto"/>
                </w:pPr>
              </w:pPrChange>
            </w:pPr>
            <w:del w:id="3628" w:author="zcj" w:date="2026-07-10T17:50:33Z">
              <w:r>
                <w:rPr>
                  <w:rFonts w:hint="eastAsia" w:ascii="原版宋体" w:hAnsi="原版宋体" w:eastAsiaTheme="minorEastAsia" w:cstheme="minorBidi"/>
                  <w:spacing w:val="0"/>
                  <w:sz w:val="21"/>
                  <w:szCs w:val="21"/>
                  <w:lang w:val="en-US" w:eastAsia="zh-CN"/>
                  <w:rPrChange w:id="3629" w:author="曾艳" w:date="2026-06-29T17:24:26Z">
                    <w:rPr>
                      <w:rFonts w:hint="eastAsia" w:ascii="Times New Roman" w:hAnsi="Times New Roman" w:eastAsiaTheme="minorEastAsia" w:cstheme="minorBidi"/>
                      <w:spacing w:val="0"/>
                      <w:sz w:val="21"/>
                      <w:szCs w:val="21"/>
                      <w:lang w:val="en-US" w:eastAsia="zh-CN"/>
                    </w:rPr>
                  </w:rPrChange>
                </w:rPr>
                <w:delText>一、甲方</w:delText>
              </w:r>
            </w:del>
          </w:p>
        </w:tc>
        <w:tc>
          <w:tcPr>
            <w:tcW w:w="8480" w:type="dxa"/>
            <w:gridSpan w:val="2"/>
            <w:shd w:val="clear" w:color="auto" w:fill="auto"/>
            <w:vAlign w:val="top"/>
          </w:tcPr>
          <w:p w14:paraId="4429BBA7">
            <w:pPr>
              <w:keepNext w:val="0"/>
              <w:keepLines w:val="0"/>
              <w:pageBreakBefore w:val="0"/>
              <w:widowControl w:val="0"/>
              <w:kinsoku/>
              <w:wordWrap/>
              <w:overflowPunct/>
              <w:topLinePunct/>
              <w:autoSpaceDE w:val="0"/>
              <w:autoSpaceDN/>
              <w:bidi w:val="0"/>
              <w:adjustRightInd/>
              <w:snapToGrid/>
              <w:spacing w:line="240" w:lineRule="auto"/>
              <w:textAlignment w:val="auto"/>
              <w:rPr>
                <w:del w:id="3632" w:author="zcj" w:date="2026-07-10T17:50:33Z"/>
                <w:rFonts w:hint="eastAsia" w:ascii="原版宋体" w:hAnsi="原版宋体" w:eastAsiaTheme="minorEastAsia" w:cstheme="minorBidi"/>
                <w:spacing w:val="0"/>
                <w:sz w:val="21"/>
                <w:szCs w:val="21"/>
                <w:lang w:eastAsia="zh-CN"/>
              </w:rPr>
              <w:pPrChange w:id="3631"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633" w:author="zcj" w:date="2026-07-10T17:50:33Z">
              <w:r>
                <w:rPr>
                  <w:rFonts w:hint="eastAsia" w:ascii="原版宋体" w:hAnsi="原版宋体" w:eastAsiaTheme="minorEastAsia" w:cstheme="minorBidi"/>
                  <w:spacing w:val="0"/>
                  <w:sz w:val="21"/>
                  <w:szCs w:val="21"/>
                  <w:lang w:val="en-US" w:eastAsia="zh-CN"/>
                </w:rPr>
                <w:delText>国家</w:delText>
              </w:r>
            </w:del>
            <w:del w:id="3634" w:author="zcj" w:date="2026-07-10T17:50:33Z">
              <w:r>
                <w:rPr>
                  <w:rFonts w:hint="eastAsia" w:ascii="原版宋体" w:hAnsi="原版宋体" w:eastAsiaTheme="minorEastAsia" w:cstheme="minorBidi"/>
                  <w:spacing w:val="0"/>
                  <w:sz w:val="21"/>
                  <w:szCs w:val="21"/>
                </w:rPr>
                <w:delText>中医药管理局</w:delText>
              </w:r>
            </w:del>
            <w:del w:id="3635" w:author="zcj" w:date="2026-07-10T17:50:33Z">
              <w:r>
                <w:rPr>
                  <w:rFonts w:hint="eastAsia" w:ascii="原版宋体" w:hAnsi="原版宋体" w:eastAsiaTheme="minorEastAsia" w:cstheme="minorBidi"/>
                  <w:spacing w:val="0"/>
                  <w:sz w:val="21"/>
                  <w:szCs w:val="21"/>
                  <w:lang w:eastAsia="zh-CN"/>
                </w:rPr>
                <w:delText>：</w:delText>
              </w:r>
            </w:del>
          </w:p>
          <w:p w14:paraId="5356897C">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3637" w:author="zcj" w:date="2026-07-10T17:50:33Z"/>
                <w:rFonts w:ascii="原版宋体" w:hAnsi="原版宋体" w:eastAsiaTheme="minorEastAsia" w:cstheme="minorBidi"/>
                <w:spacing w:val="0"/>
                <w:sz w:val="21"/>
                <w:szCs w:val="21"/>
                <w:rPrChange w:id="3638" w:author="曾艳" w:date="2026-06-29T17:24:26Z">
                  <w:rPr>
                    <w:del w:id="3639" w:author="zcj" w:date="2026-07-10T17:50:33Z"/>
                    <w:rFonts w:ascii="Times New Roman" w:hAnsi="Times New Roman" w:eastAsiaTheme="minorEastAsia" w:cstheme="minorBidi"/>
                    <w:spacing w:val="0"/>
                    <w:sz w:val="21"/>
                    <w:szCs w:val="21"/>
                  </w:rPr>
                </w:rPrChange>
              </w:rPr>
              <w:pPrChange w:id="363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3640" w:author="zcj" w:date="2026-07-10T17:50:33Z">
              <w:r>
                <w:rPr>
                  <w:rFonts w:hint="eastAsia" w:ascii="原版宋体" w:hAnsi="原版宋体" w:eastAsiaTheme="minorEastAsia" w:cstheme="minorBidi"/>
                  <w:spacing w:val="0"/>
                  <w:sz w:val="21"/>
                  <w:szCs w:val="21"/>
                  <w:rPrChange w:id="3641" w:author="曾艳" w:date="2026-06-29T17:24:26Z">
                    <w:rPr>
                      <w:rFonts w:hint="eastAsia" w:ascii="Times New Roman" w:hAnsi="Times New Roman" w:eastAsiaTheme="minorEastAsia" w:cstheme="minorBidi"/>
                      <w:spacing w:val="0"/>
                      <w:sz w:val="21"/>
                      <w:szCs w:val="21"/>
                    </w:rPr>
                  </w:rPrChange>
                </w:rPr>
                <w:delText>同意将</w:delText>
              </w:r>
            </w:del>
          </w:p>
          <w:p w14:paraId="2F930066">
            <w:pPr>
              <w:keepNext w:val="0"/>
              <w:keepLines w:val="0"/>
              <w:pageBreakBefore w:val="0"/>
              <w:widowControl w:val="0"/>
              <w:kinsoku/>
              <w:wordWrap/>
              <w:overflowPunct/>
              <w:topLinePunct/>
              <w:autoSpaceDE w:val="0"/>
              <w:autoSpaceDN/>
              <w:bidi w:val="0"/>
              <w:adjustRightInd/>
              <w:snapToGrid/>
              <w:spacing w:line="240" w:lineRule="auto"/>
              <w:textAlignment w:val="auto"/>
              <w:rPr>
                <w:del w:id="3644" w:author="zcj" w:date="2026-07-10T17:50:33Z"/>
                <w:rFonts w:ascii="原版宋体" w:hAnsi="原版宋体" w:eastAsiaTheme="minorEastAsia" w:cstheme="minorBidi"/>
                <w:spacing w:val="0"/>
                <w:sz w:val="21"/>
                <w:szCs w:val="21"/>
                <w:rPrChange w:id="3645" w:author="曾艳" w:date="2026-06-29T17:24:26Z">
                  <w:rPr>
                    <w:del w:id="3646" w:author="zcj" w:date="2026-07-10T17:50:33Z"/>
                    <w:rFonts w:ascii="Times New Roman" w:hAnsi="Times New Roman" w:eastAsiaTheme="minorEastAsia" w:cstheme="minorBidi"/>
                    <w:spacing w:val="0"/>
                    <w:sz w:val="21"/>
                    <w:szCs w:val="21"/>
                  </w:rPr>
                </w:rPrChange>
              </w:rPr>
              <w:pPrChange w:id="3643"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647" w:author="zcj" w:date="2026-07-10T17:50:33Z">
              <w:r>
                <w:rPr>
                  <w:rFonts w:hint="eastAsia" w:ascii="原版宋体" w:hAnsi="原版宋体" w:eastAsiaTheme="minorEastAsia" w:cstheme="minorBidi"/>
                  <w:spacing w:val="0"/>
                  <w:sz w:val="21"/>
                  <w:szCs w:val="21"/>
                  <w:rPrChange w:id="3648" w:author="曾艳" w:date="2026-06-29T17:24:26Z">
                    <w:rPr>
                      <w:rFonts w:hint="eastAsia" w:ascii="Times New Roman" w:hAnsi="Times New Roman" w:eastAsiaTheme="minorEastAsia" w:cstheme="minorBidi"/>
                      <w:spacing w:val="0"/>
                      <w:sz w:val="21"/>
                      <w:szCs w:val="21"/>
                    </w:rPr>
                  </w:rPrChange>
                </w:rPr>
                <w:delText>列为湖南省202</w:delText>
              </w:r>
            </w:del>
            <w:del w:id="3650" w:author="zcj" w:date="2026-07-10T17:50:33Z">
              <w:r>
                <w:rPr>
                  <w:rFonts w:hint="eastAsia" w:ascii="原版宋体" w:hAnsi="原版宋体" w:eastAsiaTheme="minorEastAsia" w:cstheme="minorBidi"/>
                  <w:spacing w:val="0"/>
                  <w:sz w:val="21"/>
                  <w:szCs w:val="21"/>
                  <w:lang w:val="en-US" w:eastAsia="zh-CN"/>
                  <w:rPrChange w:id="3651" w:author="曾艳" w:date="2026-06-29T17:24:26Z">
                    <w:rPr>
                      <w:rFonts w:hint="eastAsia" w:ascii="Times New Roman" w:hAnsi="Times New Roman" w:eastAsiaTheme="minorEastAsia" w:cstheme="minorBidi"/>
                      <w:spacing w:val="0"/>
                      <w:sz w:val="21"/>
                      <w:szCs w:val="21"/>
                      <w:lang w:val="en-US" w:eastAsia="zh-CN"/>
                    </w:rPr>
                  </w:rPrChange>
                </w:rPr>
                <w:delText>6</w:delText>
              </w:r>
            </w:del>
            <w:del w:id="3653" w:author="zcj" w:date="2026-07-10T17:50:33Z">
              <w:r>
                <w:rPr>
                  <w:rFonts w:hint="eastAsia" w:ascii="原版宋体" w:hAnsi="原版宋体" w:eastAsiaTheme="minorEastAsia" w:cstheme="minorBidi"/>
                  <w:spacing w:val="0"/>
                  <w:sz w:val="21"/>
                  <w:szCs w:val="21"/>
                  <w:rPrChange w:id="3654" w:author="曾艳" w:date="2026-06-29T17:24:26Z">
                    <w:rPr>
                      <w:rFonts w:hint="eastAsia" w:ascii="Times New Roman" w:hAnsi="Times New Roman" w:eastAsiaTheme="minorEastAsia" w:cstheme="minorBidi"/>
                      <w:spacing w:val="0"/>
                      <w:sz w:val="21"/>
                      <w:szCs w:val="21"/>
                    </w:rPr>
                  </w:rPrChange>
                </w:rPr>
                <w:delText>年度国家中医药综合改革示范区科技共建项目</w:delText>
              </w:r>
            </w:del>
            <w:del w:id="3656" w:author="zcj" w:date="2026-07-10T17:50:33Z">
              <w:r>
                <w:rPr>
                  <w:rFonts w:hint="eastAsia" w:ascii="原版宋体" w:hAnsi="原版宋体" w:eastAsiaTheme="minorEastAsia" w:cstheme="minorBidi"/>
                  <w:spacing w:val="0"/>
                  <w:sz w:val="21"/>
                  <w:szCs w:val="21"/>
                  <w:lang w:eastAsia="zh-CN"/>
                  <w:rPrChange w:id="3657" w:author="曾艳" w:date="2026-06-29T17:24:26Z">
                    <w:rPr>
                      <w:rFonts w:hint="eastAsia" w:eastAsiaTheme="minorEastAsia" w:cstheme="minorBidi"/>
                      <w:spacing w:val="0"/>
                      <w:sz w:val="21"/>
                      <w:szCs w:val="21"/>
                      <w:lang w:eastAsia="zh-CN"/>
                    </w:rPr>
                  </w:rPrChange>
                </w:rPr>
                <w:delText>，</w:delText>
              </w:r>
            </w:del>
            <w:del w:id="3659" w:author="zcj" w:date="2026-07-10T17:50:33Z">
              <w:r>
                <w:rPr>
                  <w:rFonts w:hint="eastAsia" w:ascii="原版宋体" w:hAnsi="原版宋体" w:eastAsiaTheme="minorEastAsia" w:cstheme="minorBidi"/>
                  <w:spacing w:val="0"/>
                  <w:sz w:val="21"/>
                  <w:szCs w:val="21"/>
                  <w:lang w:val="en-US" w:eastAsia="zh-CN"/>
                  <w:rPrChange w:id="3660" w:author="曾艳" w:date="2026-06-29T17:24:26Z">
                    <w:rPr>
                      <w:rFonts w:hint="eastAsia" w:eastAsiaTheme="minorEastAsia" w:cstheme="minorBidi"/>
                      <w:spacing w:val="0"/>
                      <w:sz w:val="21"/>
                      <w:szCs w:val="21"/>
                      <w:lang w:val="en-US" w:eastAsia="zh-CN"/>
                    </w:rPr>
                  </w:rPrChange>
                </w:rPr>
                <w:delText>由湖南省中医药管理局出资</w:delText>
              </w:r>
            </w:del>
            <w:del w:id="3662" w:author="zcj" w:date="2026-07-10T17:50:33Z">
              <w:r>
                <w:rPr>
                  <w:rFonts w:hint="eastAsia" w:ascii="原版宋体" w:hAnsi="原版宋体" w:eastAsiaTheme="minorEastAsia" w:cstheme="minorBidi"/>
                  <w:spacing w:val="0"/>
                  <w:sz w:val="21"/>
                  <w:szCs w:val="21"/>
                  <w:rPrChange w:id="3663" w:author="曾艳" w:date="2026-06-29T17:24:26Z">
                    <w:rPr>
                      <w:rFonts w:hint="eastAsia" w:ascii="Times New Roman" w:hAnsi="Times New Roman" w:eastAsiaTheme="minorEastAsia" w:cstheme="minorBidi"/>
                      <w:spacing w:val="0"/>
                      <w:sz w:val="21"/>
                      <w:szCs w:val="21"/>
                    </w:rPr>
                  </w:rPrChange>
                </w:rPr>
                <w:delText>。</w:delText>
              </w:r>
            </w:del>
          </w:p>
          <w:p w14:paraId="09B62F58">
            <w:pPr>
              <w:keepNext w:val="0"/>
              <w:keepLines w:val="0"/>
              <w:pageBreakBefore w:val="0"/>
              <w:widowControl w:val="0"/>
              <w:kinsoku/>
              <w:wordWrap/>
              <w:overflowPunct/>
              <w:topLinePunct/>
              <w:autoSpaceDE w:val="0"/>
              <w:autoSpaceDN/>
              <w:bidi w:val="0"/>
              <w:adjustRightInd/>
              <w:snapToGrid/>
              <w:spacing w:line="240" w:lineRule="auto"/>
              <w:ind w:firstLine="4830" w:firstLineChars="2300"/>
              <w:textAlignment w:val="auto"/>
              <w:rPr>
                <w:del w:id="3666" w:author="zcj" w:date="2026-07-10T17:50:33Z"/>
                <w:rFonts w:ascii="原版宋体" w:hAnsi="原版宋体" w:eastAsiaTheme="minorEastAsia" w:cstheme="minorBidi"/>
                <w:spacing w:val="0"/>
                <w:sz w:val="21"/>
                <w:szCs w:val="21"/>
              </w:rPr>
              <w:pPrChange w:id="3665"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830" w:firstLineChars="2300"/>
                  <w:textAlignment w:val="auto"/>
                </w:pPr>
              </w:pPrChange>
            </w:pPr>
            <w:del w:id="3667" w:author="zcj" w:date="2026-07-10T17:50:33Z">
              <w:r>
                <w:rPr>
                  <w:rFonts w:hint="eastAsia" w:ascii="原版宋体" w:hAnsi="原版宋体" w:eastAsiaTheme="minorEastAsia" w:cstheme="minorBidi"/>
                  <w:spacing w:val="0"/>
                  <w:sz w:val="21"/>
                  <w:szCs w:val="21"/>
                </w:rPr>
                <w:delText xml:space="preserve">科技主管：      </w:delText>
              </w:r>
            </w:del>
            <w:del w:id="3668" w:author="zcj" w:date="2026-07-10T17:50:33Z">
              <w:r>
                <w:rPr>
                  <w:rFonts w:ascii="原版宋体" w:hAnsi="原版宋体" w:eastAsiaTheme="minorEastAsia" w:cstheme="minorBidi"/>
                  <w:spacing w:val="0"/>
                  <w:sz w:val="21"/>
                  <w:szCs w:val="21"/>
                </w:rPr>
                <w:delText xml:space="preserve">    </w:delText>
              </w:r>
            </w:del>
          </w:p>
          <w:p w14:paraId="10D96B9E">
            <w:pPr>
              <w:keepNext w:val="0"/>
              <w:keepLines w:val="0"/>
              <w:pageBreakBefore w:val="0"/>
              <w:widowControl w:val="0"/>
              <w:kinsoku/>
              <w:wordWrap/>
              <w:overflowPunct/>
              <w:topLinePunct/>
              <w:autoSpaceDE w:val="0"/>
              <w:autoSpaceDN/>
              <w:bidi w:val="0"/>
              <w:adjustRightInd/>
              <w:snapToGrid/>
              <w:spacing w:line="240" w:lineRule="auto"/>
              <w:textAlignment w:val="auto"/>
              <w:rPr>
                <w:del w:id="3670" w:author="zcj" w:date="2026-07-10T17:50:33Z"/>
                <w:rFonts w:hint="eastAsia" w:ascii="原版宋体" w:hAnsi="原版宋体" w:eastAsiaTheme="minorEastAsia" w:cstheme="minorBidi"/>
                <w:spacing w:val="0"/>
                <w:sz w:val="21"/>
                <w:szCs w:val="21"/>
              </w:rPr>
              <w:pPrChange w:id="3669"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671" w:author="zcj" w:date="2026-07-10T17:50:33Z">
              <w:r>
                <w:rPr>
                  <w:rFonts w:ascii="原版宋体" w:hAnsi="原版宋体" w:eastAsiaTheme="minorEastAsia" w:cstheme="minorBidi"/>
                  <w:spacing w:val="0"/>
                  <w:sz w:val="21"/>
                  <w:szCs w:val="21"/>
                </w:rPr>
                <w:delText xml:space="preserve"> </w:delText>
              </w:r>
            </w:del>
            <w:del w:id="3672" w:author="zcj" w:date="2026-07-10T17:50:33Z">
              <w:r>
                <w:rPr>
                  <w:rFonts w:hint="eastAsia" w:ascii="原版宋体" w:hAnsi="原版宋体" w:eastAsiaTheme="minorEastAsia" w:cstheme="minorBidi"/>
                  <w:spacing w:val="0"/>
                  <w:sz w:val="21"/>
                  <w:szCs w:val="21"/>
                  <w:lang w:val="en-US" w:eastAsia="zh-CN"/>
                </w:rPr>
                <w:delText xml:space="preserve">                                       </w:delText>
              </w:r>
            </w:del>
            <w:del w:id="3673" w:author="zcj" w:date="2026-07-10T17:50:33Z">
              <w:r>
                <w:rPr>
                  <w:rFonts w:ascii="原版宋体" w:hAnsi="原版宋体" w:eastAsiaTheme="minorEastAsia" w:cstheme="minorBidi"/>
                  <w:color w:val="FF0000"/>
                  <w:spacing w:val="0"/>
                  <w:sz w:val="21"/>
                  <w:szCs w:val="21"/>
                </w:rPr>
                <w:delText xml:space="preserve"> </w:delText>
              </w:r>
            </w:del>
            <w:del w:id="3674" w:author="zcj" w:date="2026-07-10T17:50:33Z">
              <w:r>
                <w:rPr>
                  <w:rFonts w:hint="eastAsia" w:ascii="原版宋体" w:hAnsi="原版宋体" w:eastAsiaTheme="minorEastAsia" w:cstheme="minorBidi"/>
                  <w:spacing w:val="0"/>
                  <w:sz w:val="21"/>
                  <w:szCs w:val="21"/>
                  <w:lang w:val="en-US" w:eastAsia="zh-CN"/>
                </w:rPr>
                <w:delText>国家</w:delText>
              </w:r>
            </w:del>
            <w:del w:id="3675" w:author="zcj" w:date="2026-07-10T17:50:33Z">
              <w:r>
                <w:rPr>
                  <w:rFonts w:hint="eastAsia" w:ascii="原版宋体" w:hAnsi="原版宋体" w:eastAsiaTheme="minorEastAsia" w:cstheme="minorBidi"/>
                  <w:spacing w:val="0"/>
                  <w:sz w:val="21"/>
                  <w:szCs w:val="21"/>
                </w:rPr>
                <w:delText>中医药管理局（盖章）</w:delText>
              </w:r>
            </w:del>
          </w:p>
          <w:p w14:paraId="0A062FB5">
            <w:pPr>
              <w:keepNext w:val="0"/>
              <w:keepLines w:val="0"/>
              <w:pageBreakBefore w:val="0"/>
              <w:widowControl w:val="0"/>
              <w:kinsoku/>
              <w:wordWrap/>
              <w:overflowPunct/>
              <w:topLinePunct/>
              <w:autoSpaceDE w:val="0"/>
              <w:autoSpaceDN/>
              <w:bidi w:val="0"/>
              <w:adjustRightInd/>
              <w:snapToGrid/>
              <w:spacing w:line="240" w:lineRule="auto"/>
              <w:ind w:firstLine="5040" w:firstLineChars="2400"/>
              <w:textAlignment w:val="auto"/>
              <w:rPr>
                <w:del w:id="3677" w:author="zcj" w:date="2026-07-10T17:50:33Z"/>
                <w:rFonts w:hint="eastAsia" w:ascii="原版宋体" w:hAnsi="原版宋体" w:eastAsiaTheme="minorEastAsia" w:cstheme="minorBidi"/>
                <w:spacing w:val="0"/>
                <w:kern w:val="2"/>
                <w:sz w:val="21"/>
                <w:szCs w:val="21"/>
                <w:lang w:val="en-US" w:eastAsia="zh-CN" w:bidi="ar-SA"/>
                <w:rPrChange w:id="3678" w:author="曾艳" w:date="2026-06-29T17:24:26Z">
                  <w:rPr>
                    <w:del w:id="3679" w:author="zcj" w:date="2026-07-10T17:50:33Z"/>
                    <w:rFonts w:hint="eastAsia" w:ascii="Times New Roman" w:hAnsi="Times New Roman" w:eastAsiaTheme="minorEastAsia" w:cstheme="minorBidi"/>
                    <w:spacing w:val="0"/>
                    <w:kern w:val="2"/>
                    <w:sz w:val="21"/>
                    <w:szCs w:val="21"/>
                    <w:lang w:val="en-US" w:eastAsia="zh-CN" w:bidi="ar-SA"/>
                  </w:rPr>
                </w:rPrChange>
              </w:rPr>
              <w:pPrChange w:id="367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5040" w:firstLineChars="2400"/>
                  <w:textAlignment w:val="auto"/>
                </w:pPr>
              </w:pPrChange>
            </w:pPr>
            <w:del w:id="3680" w:author="zcj" w:date="2026-07-10T17:50:33Z">
              <w:r>
                <w:rPr>
                  <w:rFonts w:hint="eastAsia" w:ascii="原版宋体" w:hAnsi="原版宋体" w:eastAsiaTheme="minorEastAsia" w:cstheme="minorBidi"/>
                  <w:spacing w:val="0"/>
                  <w:sz w:val="21"/>
                  <w:szCs w:val="21"/>
                </w:rPr>
                <w:delText xml:space="preserve">年  </w:delText>
              </w:r>
            </w:del>
            <w:del w:id="3681" w:author="zcj" w:date="2026-07-10T17:50:33Z">
              <w:r>
                <w:rPr>
                  <w:rFonts w:ascii="原版宋体" w:hAnsi="原版宋体" w:eastAsiaTheme="minorEastAsia" w:cstheme="minorBidi"/>
                  <w:spacing w:val="0"/>
                  <w:sz w:val="21"/>
                  <w:szCs w:val="21"/>
                </w:rPr>
                <w:delText xml:space="preserve">  </w:delText>
              </w:r>
            </w:del>
            <w:del w:id="3682" w:author="zcj" w:date="2026-07-10T17:50:33Z">
              <w:r>
                <w:rPr>
                  <w:rFonts w:hint="eastAsia" w:ascii="原版宋体" w:hAnsi="原版宋体" w:eastAsiaTheme="minorEastAsia" w:cstheme="minorBidi"/>
                  <w:spacing w:val="0"/>
                  <w:sz w:val="21"/>
                  <w:szCs w:val="21"/>
                </w:rPr>
                <w:delText xml:space="preserve">月 </w:delText>
              </w:r>
            </w:del>
            <w:del w:id="3683" w:author="zcj" w:date="2026-07-10T17:50:33Z">
              <w:r>
                <w:rPr>
                  <w:rFonts w:ascii="原版宋体" w:hAnsi="原版宋体" w:eastAsiaTheme="minorEastAsia" w:cstheme="minorBidi"/>
                  <w:spacing w:val="0"/>
                  <w:sz w:val="21"/>
                  <w:szCs w:val="21"/>
                </w:rPr>
                <w:delText xml:space="preserve">  </w:delText>
              </w:r>
            </w:del>
            <w:del w:id="3684" w:author="zcj" w:date="2026-07-10T17:50:33Z">
              <w:r>
                <w:rPr>
                  <w:rFonts w:hint="eastAsia" w:ascii="原版宋体" w:hAnsi="原版宋体" w:eastAsiaTheme="minorEastAsia" w:cstheme="minorBidi"/>
                  <w:spacing w:val="0"/>
                  <w:sz w:val="21"/>
                  <w:szCs w:val="21"/>
                </w:rPr>
                <w:delText xml:space="preserve"> 日</w:delText>
              </w:r>
            </w:del>
          </w:p>
        </w:tc>
      </w:tr>
      <w:tr w14:paraId="372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del w:id="3685" w:author="zcj" w:date="2026-07-10T17:50:33Z"/>
        </w:trPr>
        <w:tc>
          <w:tcPr>
            <w:tcW w:w="979" w:type="dxa"/>
            <w:vMerge w:val="continue"/>
          </w:tcPr>
          <w:p w14:paraId="19C246F4">
            <w:pPr>
              <w:keepNext w:val="0"/>
              <w:keepLines w:val="0"/>
              <w:pageBreakBefore w:val="0"/>
              <w:widowControl w:val="0"/>
              <w:kinsoku/>
              <w:wordWrap/>
              <w:overflowPunct/>
              <w:topLinePunct/>
              <w:autoSpaceDE w:val="0"/>
              <w:autoSpaceDN/>
              <w:bidi w:val="0"/>
              <w:adjustRightInd/>
              <w:snapToGrid/>
              <w:spacing w:line="240" w:lineRule="auto"/>
              <w:ind w:firstLine="2100" w:firstLineChars="1000"/>
              <w:textAlignment w:val="auto"/>
              <w:rPr>
                <w:del w:id="3687" w:author="zcj" w:date="2026-07-10T17:50:33Z"/>
                <w:rFonts w:hint="eastAsia" w:ascii="原版宋体" w:hAnsi="原版宋体" w:eastAsiaTheme="minorEastAsia" w:cstheme="minorBidi"/>
                <w:spacing w:val="0"/>
                <w:sz w:val="21"/>
                <w:szCs w:val="21"/>
                <w:rPrChange w:id="3688" w:author="曾艳" w:date="2026-06-29T17:24:26Z">
                  <w:rPr>
                    <w:del w:id="3689" w:author="zcj" w:date="2026-07-10T17:50:33Z"/>
                    <w:rFonts w:hint="eastAsia" w:ascii="Times New Roman" w:hAnsi="Times New Roman" w:eastAsiaTheme="minorEastAsia" w:cstheme="minorBidi"/>
                    <w:spacing w:val="0"/>
                    <w:sz w:val="21"/>
                    <w:szCs w:val="21"/>
                  </w:rPr>
                </w:rPrChange>
              </w:rPr>
              <w:pPrChange w:id="368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pPr>
              </w:pPrChange>
            </w:pPr>
          </w:p>
        </w:tc>
        <w:tc>
          <w:tcPr>
            <w:tcW w:w="8480" w:type="dxa"/>
            <w:gridSpan w:val="2"/>
          </w:tcPr>
          <w:p w14:paraId="1C374AF2">
            <w:pPr>
              <w:keepNext w:val="0"/>
              <w:keepLines w:val="0"/>
              <w:pageBreakBefore w:val="0"/>
              <w:widowControl w:val="0"/>
              <w:kinsoku/>
              <w:wordWrap/>
              <w:overflowPunct/>
              <w:topLinePunct/>
              <w:autoSpaceDE w:val="0"/>
              <w:autoSpaceDN/>
              <w:bidi w:val="0"/>
              <w:adjustRightInd/>
              <w:snapToGrid/>
              <w:spacing w:line="240" w:lineRule="auto"/>
              <w:textAlignment w:val="auto"/>
              <w:rPr>
                <w:del w:id="3691" w:author="zcj" w:date="2026-07-10T17:50:33Z"/>
                <w:rFonts w:hint="eastAsia" w:ascii="原版宋体" w:hAnsi="原版宋体" w:eastAsiaTheme="minorEastAsia" w:cstheme="minorBidi"/>
                <w:spacing w:val="0"/>
                <w:sz w:val="21"/>
                <w:szCs w:val="21"/>
                <w:lang w:eastAsia="zh-CN"/>
              </w:rPr>
              <w:pPrChange w:id="3690"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692" w:author="zcj" w:date="2026-07-10T17:50:33Z">
              <w:r>
                <w:rPr>
                  <w:rFonts w:hint="eastAsia" w:ascii="原版宋体" w:hAnsi="原版宋体" w:eastAsiaTheme="minorEastAsia" w:cstheme="minorBidi"/>
                  <w:spacing w:val="0"/>
                  <w:sz w:val="21"/>
                  <w:szCs w:val="21"/>
                </w:rPr>
                <w:delText>湖南省中医药管理局</w:delText>
              </w:r>
            </w:del>
            <w:del w:id="3693" w:author="zcj" w:date="2026-07-10T17:50:33Z">
              <w:r>
                <w:rPr>
                  <w:rFonts w:hint="eastAsia" w:ascii="原版宋体" w:hAnsi="原版宋体" w:eastAsiaTheme="minorEastAsia" w:cstheme="minorBidi"/>
                  <w:spacing w:val="0"/>
                  <w:sz w:val="21"/>
                  <w:szCs w:val="21"/>
                  <w:lang w:eastAsia="zh-CN"/>
                </w:rPr>
                <w:delText>：</w:delText>
              </w:r>
            </w:del>
          </w:p>
          <w:p w14:paraId="7E223162">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3695" w:author="zcj" w:date="2026-07-10T17:50:33Z"/>
                <w:rFonts w:ascii="原版宋体" w:hAnsi="原版宋体" w:eastAsiaTheme="minorEastAsia" w:cstheme="minorBidi"/>
                <w:spacing w:val="0"/>
                <w:sz w:val="21"/>
                <w:szCs w:val="21"/>
                <w:rPrChange w:id="3696" w:author="曾艳" w:date="2026-06-29T17:24:26Z">
                  <w:rPr>
                    <w:del w:id="3697" w:author="zcj" w:date="2026-07-10T17:50:33Z"/>
                    <w:rFonts w:ascii="Times New Roman" w:hAnsi="Times New Roman" w:eastAsiaTheme="minorEastAsia" w:cstheme="minorBidi"/>
                    <w:spacing w:val="0"/>
                    <w:sz w:val="21"/>
                    <w:szCs w:val="21"/>
                  </w:rPr>
                </w:rPrChange>
              </w:rPr>
              <w:pPrChange w:id="369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3698" w:author="zcj" w:date="2026-07-10T17:50:33Z">
              <w:r>
                <w:rPr>
                  <w:rFonts w:hint="eastAsia" w:ascii="原版宋体" w:hAnsi="原版宋体" w:eastAsiaTheme="minorEastAsia" w:cstheme="minorBidi"/>
                  <w:spacing w:val="0"/>
                  <w:sz w:val="21"/>
                  <w:szCs w:val="21"/>
                  <w:rPrChange w:id="3699" w:author="曾艳" w:date="2026-06-29T17:24:26Z">
                    <w:rPr>
                      <w:rFonts w:hint="eastAsia" w:ascii="Times New Roman" w:hAnsi="Times New Roman" w:eastAsiaTheme="minorEastAsia" w:cstheme="minorBidi"/>
                      <w:spacing w:val="0"/>
                      <w:sz w:val="21"/>
                      <w:szCs w:val="21"/>
                    </w:rPr>
                  </w:rPrChange>
                </w:rPr>
                <w:delText>同意将</w:delText>
              </w:r>
            </w:del>
          </w:p>
          <w:p w14:paraId="5B971F3E">
            <w:pPr>
              <w:keepNext w:val="0"/>
              <w:keepLines w:val="0"/>
              <w:pageBreakBefore w:val="0"/>
              <w:widowControl w:val="0"/>
              <w:kinsoku/>
              <w:wordWrap/>
              <w:overflowPunct/>
              <w:topLinePunct/>
              <w:autoSpaceDE w:val="0"/>
              <w:autoSpaceDN/>
              <w:bidi w:val="0"/>
              <w:adjustRightInd/>
              <w:snapToGrid/>
              <w:spacing w:line="240" w:lineRule="auto"/>
              <w:textAlignment w:val="auto"/>
              <w:rPr>
                <w:del w:id="3702" w:author="zcj" w:date="2026-07-10T17:50:33Z"/>
                <w:rFonts w:ascii="原版宋体" w:hAnsi="原版宋体" w:eastAsiaTheme="minorEastAsia" w:cstheme="minorBidi"/>
                <w:spacing w:val="0"/>
                <w:sz w:val="21"/>
                <w:szCs w:val="21"/>
                <w:rPrChange w:id="3703" w:author="曾艳" w:date="2026-06-29T17:24:26Z">
                  <w:rPr>
                    <w:del w:id="3704" w:author="zcj" w:date="2026-07-10T17:50:33Z"/>
                    <w:rFonts w:ascii="Times New Roman" w:hAnsi="Times New Roman" w:eastAsiaTheme="minorEastAsia" w:cstheme="minorBidi"/>
                    <w:spacing w:val="0"/>
                    <w:sz w:val="21"/>
                    <w:szCs w:val="21"/>
                  </w:rPr>
                </w:rPrChange>
              </w:rPr>
              <w:pPrChange w:id="3701"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705" w:author="zcj" w:date="2026-07-10T17:50:33Z">
              <w:r>
                <w:rPr>
                  <w:rFonts w:hint="eastAsia" w:ascii="原版宋体" w:hAnsi="原版宋体" w:eastAsiaTheme="minorEastAsia" w:cstheme="minorBidi"/>
                  <w:spacing w:val="0"/>
                  <w:sz w:val="21"/>
                  <w:szCs w:val="21"/>
                  <w:rPrChange w:id="3706" w:author="曾艳" w:date="2026-06-29T17:24:26Z">
                    <w:rPr>
                      <w:rFonts w:hint="eastAsia" w:ascii="Times New Roman" w:hAnsi="Times New Roman" w:eastAsiaTheme="minorEastAsia" w:cstheme="minorBidi"/>
                      <w:spacing w:val="0"/>
                      <w:sz w:val="21"/>
                      <w:szCs w:val="21"/>
                    </w:rPr>
                  </w:rPrChange>
                </w:rPr>
                <w:delText>列为湖南省202</w:delText>
              </w:r>
            </w:del>
            <w:del w:id="3708" w:author="zcj" w:date="2026-07-10T17:50:33Z">
              <w:r>
                <w:rPr>
                  <w:rFonts w:hint="eastAsia" w:ascii="原版宋体" w:hAnsi="原版宋体" w:eastAsiaTheme="minorEastAsia" w:cstheme="minorBidi"/>
                  <w:spacing w:val="0"/>
                  <w:sz w:val="21"/>
                  <w:szCs w:val="21"/>
                  <w:lang w:val="en-US" w:eastAsia="zh-CN"/>
                  <w:rPrChange w:id="3709" w:author="曾艳" w:date="2026-06-29T17:24:26Z">
                    <w:rPr>
                      <w:rFonts w:hint="eastAsia" w:ascii="Times New Roman" w:hAnsi="Times New Roman" w:eastAsiaTheme="minorEastAsia" w:cstheme="minorBidi"/>
                      <w:spacing w:val="0"/>
                      <w:sz w:val="21"/>
                      <w:szCs w:val="21"/>
                      <w:lang w:val="en-US" w:eastAsia="zh-CN"/>
                    </w:rPr>
                  </w:rPrChange>
                </w:rPr>
                <w:delText>6</w:delText>
              </w:r>
            </w:del>
            <w:del w:id="3711" w:author="zcj" w:date="2026-07-10T17:50:33Z">
              <w:r>
                <w:rPr>
                  <w:rFonts w:hint="eastAsia" w:ascii="原版宋体" w:hAnsi="原版宋体" w:eastAsiaTheme="minorEastAsia" w:cstheme="minorBidi"/>
                  <w:spacing w:val="0"/>
                  <w:sz w:val="21"/>
                  <w:szCs w:val="21"/>
                  <w:rPrChange w:id="3712" w:author="曾艳" w:date="2026-06-29T17:24:26Z">
                    <w:rPr>
                      <w:rFonts w:hint="eastAsia" w:ascii="Times New Roman" w:hAnsi="Times New Roman" w:eastAsiaTheme="minorEastAsia" w:cstheme="minorBidi"/>
                      <w:spacing w:val="0"/>
                      <w:sz w:val="21"/>
                      <w:szCs w:val="21"/>
                    </w:rPr>
                  </w:rPrChange>
                </w:rPr>
                <w:delText>年度国家中医药综合改革示范区科技共建项目。</w:delText>
              </w:r>
            </w:del>
          </w:p>
          <w:p w14:paraId="207A8A99">
            <w:pPr>
              <w:keepNext w:val="0"/>
              <w:keepLines w:val="0"/>
              <w:pageBreakBefore w:val="0"/>
              <w:widowControl w:val="0"/>
              <w:kinsoku/>
              <w:wordWrap/>
              <w:overflowPunct/>
              <w:topLinePunct/>
              <w:autoSpaceDE w:val="0"/>
              <w:autoSpaceDN/>
              <w:bidi w:val="0"/>
              <w:adjustRightInd/>
              <w:snapToGrid/>
              <w:spacing w:line="240" w:lineRule="auto"/>
              <w:textAlignment w:val="auto"/>
              <w:rPr>
                <w:del w:id="3715" w:author="zcj" w:date="2026-07-10T17:50:33Z"/>
                <w:rFonts w:ascii="原版宋体" w:hAnsi="原版宋体" w:eastAsiaTheme="minorEastAsia" w:cstheme="minorBidi"/>
                <w:spacing w:val="0"/>
                <w:sz w:val="21"/>
                <w:szCs w:val="21"/>
                <w:rPrChange w:id="3716" w:author="曾艳" w:date="2026-06-29T17:24:26Z">
                  <w:rPr>
                    <w:del w:id="3717" w:author="zcj" w:date="2026-07-10T17:50:33Z"/>
                    <w:rFonts w:ascii="Times New Roman" w:hAnsi="Times New Roman" w:eastAsiaTheme="minorEastAsia" w:cstheme="minorBidi"/>
                    <w:spacing w:val="0"/>
                    <w:sz w:val="21"/>
                    <w:szCs w:val="21"/>
                  </w:rPr>
                </w:rPrChange>
              </w:rPr>
              <w:pPrChange w:id="3714"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718" w:author="zcj" w:date="2026-07-10T17:50:33Z">
              <w:r>
                <w:rPr>
                  <w:rFonts w:hint="eastAsia" w:ascii="原版宋体" w:hAnsi="原版宋体" w:eastAsiaTheme="minorEastAsia" w:cstheme="minorBidi"/>
                  <w:spacing w:val="0"/>
                  <w:sz w:val="21"/>
                  <w:szCs w:val="21"/>
                  <w:rPrChange w:id="3719" w:author="曾艳" w:date="2026-06-29T17:24:26Z">
                    <w:rPr>
                      <w:rFonts w:hint="eastAsia" w:ascii="Times New Roman" w:hAnsi="Times New Roman" w:eastAsiaTheme="minorEastAsia" w:cstheme="minorBidi"/>
                      <w:spacing w:val="0"/>
                      <w:sz w:val="21"/>
                      <w:szCs w:val="21"/>
                    </w:rPr>
                  </w:rPrChange>
                </w:rPr>
                <w:delText>课题资助金额：</w:delText>
              </w:r>
            </w:del>
            <w:del w:id="3721" w:author="zcj" w:date="2026-07-10T17:50:33Z">
              <w:r>
                <w:rPr>
                  <w:rFonts w:ascii="原版宋体" w:hAnsi="原版宋体" w:eastAsiaTheme="minorEastAsia" w:cstheme="minorBidi"/>
                  <w:spacing w:val="0"/>
                  <w:sz w:val="21"/>
                  <w:szCs w:val="21"/>
                  <w:rPrChange w:id="3722" w:author="曾艳" w:date="2026-06-29T17:24:26Z">
                    <w:rPr>
                      <w:rFonts w:ascii="Times New Roman" w:hAnsi="Times New Roman" w:eastAsiaTheme="minorEastAsia" w:cstheme="minorBidi"/>
                      <w:spacing w:val="0"/>
                      <w:sz w:val="21"/>
                      <w:szCs w:val="21"/>
                    </w:rPr>
                  </w:rPrChange>
                </w:rPr>
                <w:delText xml:space="preserve">   </w:delText>
              </w:r>
            </w:del>
            <w:del w:id="3724" w:author="zcj" w:date="2026-07-10T17:50:33Z">
              <w:r>
                <w:rPr>
                  <w:rFonts w:hint="eastAsia" w:ascii="原版宋体" w:hAnsi="原版宋体" w:eastAsiaTheme="minorEastAsia" w:cstheme="minorBidi"/>
                  <w:spacing w:val="0"/>
                  <w:sz w:val="21"/>
                  <w:szCs w:val="21"/>
                  <w:rPrChange w:id="3725" w:author="曾艳" w:date="2026-06-29T17:24:26Z">
                    <w:rPr>
                      <w:rFonts w:hint="eastAsia" w:ascii="Times New Roman" w:hAnsi="Times New Roman" w:eastAsiaTheme="minorEastAsia" w:cstheme="minorBidi"/>
                      <w:spacing w:val="0"/>
                      <w:sz w:val="21"/>
                      <w:szCs w:val="21"/>
                    </w:rPr>
                  </w:rPrChange>
                </w:rPr>
                <w:delText>万元</w:delText>
              </w:r>
            </w:del>
          </w:p>
          <w:p w14:paraId="098EB9C0">
            <w:pPr>
              <w:keepNext w:val="0"/>
              <w:keepLines w:val="0"/>
              <w:pageBreakBefore w:val="0"/>
              <w:widowControl w:val="0"/>
              <w:kinsoku/>
              <w:wordWrap/>
              <w:overflowPunct/>
              <w:topLinePunct/>
              <w:autoSpaceDE w:val="0"/>
              <w:autoSpaceDN/>
              <w:bidi w:val="0"/>
              <w:adjustRightInd/>
              <w:snapToGrid/>
              <w:spacing w:line="240" w:lineRule="auto"/>
              <w:textAlignment w:val="auto"/>
              <w:rPr>
                <w:del w:id="3728" w:author="zcj" w:date="2026-07-10T17:50:33Z"/>
                <w:rFonts w:ascii="原版宋体" w:hAnsi="原版宋体" w:eastAsiaTheme="minorEastAsia" w:cstheme="minorBidi"/>
                <w:spacing w:val="0"/>
                <w:sz w:val="21"/>
                <w:szCs w:val="21"/>
                <w:rPrChange w:id="3729" w:author="曾艳" w:date="2026-06-29T17:24:26Z">
                  <w:rPr>
                    <w:del w:id="3730" w:author="zcj" w:date="2026-07-10T17:50:33Z"/>
                    <w:rFonts w:ascii="Times New Roman" w:hAnsi="Times New Roman" w:eastAsiaTheme="minorEastAsia" w:cstheme="minorBidi"/>
                    <w:spacing w:val="0"/>
                    <w:sz w:val="21"/>
                    <w:szCs w:val="21"/>
                  </w:rPr>
                </w:rPrChange>
              </w:rPr>
              <w:pPrChange w:id="3727"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731" w:author="zcj" w:date="2026-07-10T17:50:33Z">
              <w:r>
                <w:rPr>
                  <w:rFonts w:hint="eastAsia" w:ascii="原版宋体" w:hAnsi="原版宋体" w:eastAsiaTheme="minorEastAsia" w:cstheme="minorBidi"/>
                  <w:spacing w:val="0"/>
                  <w:sz w:val="21"/>
                  <w:szCs w:val="21"/>
                  <w:rPrChange w:id="3732" w:author="曾艳" w:date="2026-06-29T17:24:26Z">
                    <w:rPr>
                      <w:rFonts w:hint="eastAsia" w:ascii="Times New Roman" w:hAnsi="Times New Roman" w:eastAsiaTheme="minorEastAsia" w:cstheme="minorBidi"/>
                      <w:spacing w:val="0"/>
                      <w:sz w:val="21"/>
                      <w:szCs w:val="21"/>
                    </w:rPr>
                  </w:rPrChange>
                </w:rPr>
                <w:delText>课题编号：</w:delText>
              </w:r>
            </w:del>
          </w:p>
          <w:p w14:paraId="059F8C98">
            <w:pPr>
              <w:keepNext w:val="0"/>
              <w:keepLines w:val="0"/>
              <w:pageBreakBefore w:val="0"/>
              <w:widowControl w:val="0"/>
              <w:kinsoku/>
              <w:wordWrap/>
              <w:overflowPunct/>
              <w:topLinePunct/>
              <w:autoSpaceDE w:val="0"/>
              <w:autoSpaceDN/>
              <w:bidi w:val="0"/>
              <w:adjustRightInd/>
              <w:snapToGrid/>
              <w:spacing w:line="240" w:lineRule="auto"/>
              <w:ind w:firstLine="4410" w:firstLineChars="2100"/>
              <w:textAlignment w:val="auto"/>
              <w:rPr>
                <w:del w:id="3735" w:author="zcj" w:date="2026-07-10T17:50:33Z"/>
                <w:rFonts w:ascii="原版宋体" w:hAnsi="原版宋体" w:eastAsiaTheme="minorEastAsia" w:cstheme="minorBidi"/>
                <w:spacing w:val="0"/>
                <w:sz w:val="21"/>
                <w:szCs w:val="21"/>
              </w:rPr>
              <w:pPrChange w:id="3734"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pPr>
              </w:pPrChange>
            </w:pPr>
            <w:del w:id="3736" w:author="zcj" w:date="2026-07-10T17:50:33Z">
              <w:r>
                <w:rPr>
                  <w:rFonts w:hint="eastAsia" w:ascii="原版宋体" w:hAnsi="原版宋体" w:eastAsiaTheme="minorEastAsia" w:cstheme="minorBidi"/>
                  <w:spacing w:val="0"/>
                  <w:sz w:val="21"/>
                  <w:szCs w:val="21"/>
                </w:rPr>
                <w:delText xml:space="preserve">科技主管：      </w:delText>
              </w:r>
            </w:del>
            <w:del w:id="3737" w:author="zcj" w:date="2026-07-10T17:50:33Z">
              <w:r>
                <w:rPr>
                  <w:rFonts w:ascii="原版宋体" w:hAnsi="原版宋体" w:eastAsiaTheme="minorEastAsia" w:cstheme="minorBidi"/>
                  <w:spacing w:val="0"/>
                  <w:sz w:val="21"/>
                  <w:szCs w:val="21"/>
                </w:rPr>
                <w:delText xml:space="preserve">    </w:delText>
              </w:r>
            </w:del>
          </w:p>
          <w:p w14:paraId="34C020FD">
            <w:pPr>
              <w:keepNext w:val="0"/>
              <w:keepLines w:val="0"/>
              <w:pageBreakBefore w:val="0"/>
              <w:widowControl w:val="0"/>
              <w:kinsoku/>
              <w:wordWrap/>
              <w:overflowPunct/>
              <w:topLinePunct/>
              <w:autoSpaceDE w:val="0"/>
              <w:autoSpaceDN/>
              <w:bidi w:val="0"/>
              <w:adjustRightInd/>
              <w:snapToGrid/>
              <w:spacing w:line="240" w:lineRule="auto"/>
              <w:textAlignment w:val="auto"/>
              <w:rPr>
                <w:del w:id="3739" w:author="zcj" w:date="2026-07-10T17:50:33Z"/>
                <w:rFonts w:ascii="原版宋体" w:hAnsi="原版宋体" w:eastAsiaTheme="minorEastAsia" w:cstheme="minorBidi"/>
                <w:spacing w:val="0"/>
                <w:sz w:val="21"/>
                <w:szCs w:val="21"/>
              </w:rPr>
              <w:pPrChange w:id="3738"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740" w:author="zcj" w:date="2026-07-10T17:50:33Z">
              <w:r>
                <w:rPr>
                  <w:rFonts w:ascii="原版宋体" w:hAnsi="原版宋体" w:eastAsiaTheme="minorEastAsia" w:cstheme="minorBidi"/>
                  <w:spacing w:val="0"/>
                  <w:sz w:val="21"/>
                  <w:szCs w:val="21"/>
                </w:rPr>
                <w:delText xml:space="preserve"> </w:delText>
              </w:r>
            </w:del>
            <w:del w:id="3741" w:author="zcj" w:date="2026-07-10T17:50:33Z">
              <w:r>
                <w:rPr>
                  <w:rFonts w:hint="eastAsia" w:ascii="原版宋体" w:hAnsi="原版宋体" w:eastAsiaTheme="minorEastAsia" w:cstheme="minorBidi"/>
                  <w:spacing w:val="0"/>
                  <w:sz w:val="21"/>
                  <w:szCs w:val="21"/>
                  <w:lang w:val="en-US" w:eastAsia="zh-CN"/>
                </w:rPr>
                <w:delText xml:space="preserve">                              </w:delText>
              </w:r>
            </w:del>
            <w:del w:id="3742" w:author="zcj" w:date="2026-07-10T17:50:33Z">
              <w:r>
                <w:rPr>
                  <w:rFonts w:ascii="原版宋体" w:hAnsi="原版宋体" w:eastAsiaTheme="minorEastAsia" w:cstheme="minorBidi"/>
                  <w:color w:val="FF0000"/>
                  <w:spacing w:val="0"/>
                  <w:sz w:val="21"/>
                  <w:szCs w:val="21"/>
                </w:rPr>
                <w:delText xml:space="preserve"> </w:delText>
              </w:r>
            </w:del>
            <w:del w:id="3743" w:author="zcj" w:date="2026-07-10T17:50:33Z">
              <w:r>
                <w:rPr>
                  <w:rFonts w:hint="eastAsia" w:ascii="原版宋体" w:hAnsi="原版宋体" w:eastAsiaTheme="minorEastAsia" w:cstheme="minorBidi"/>
                  <w:spacing w:val="0"/>
                  <w:sz w:val="21"/>
                  <w:szCs w:val="21"/>
                </w:rPr>
                <w:delText>湖南省中医药管理局（盖章）</w:delText>
              </w:r>
            </w:del>
          </w:p>
          <w:p w14:paraId="4D348C34">
            <w:pPr>
              <w:keepNext w:val="0"/>
              <w:keepLines w:val="0"/>
              <w:pageBreakBefore w:val="0"/>
              <w:widowControl w:val="0"/>
              <w:kinsoku/>
              <w:wordWrap/>
              <w:overflowPunct/>
              <w:topLinePunct/>
              <w:autoSpaceDE w:val="0"/>
              <w:autoSpaceDN/>
              <w:bidi w:val="0"/>
              <w:adjustRightInd/>
              <w:snapToGrid/>
              <w:spacing w:line="240" w:lineRule="auto"/>
              <w:ind w:right="0" w:firstLine="4410" w:firstLineChars="2100"/>
              <w:textAlignment w:val="auto"/>
              <w:rPr>
                <w:del w:id="3745" w:author="zcj" w:date="2026-07-10T17:50:33Z"/>
                <w:rFonts w:hint="eastAsia" w:ascii="原版宋体" w:hAnsi="原版宋体" w:eastAsiaTheme="minorEastAsia" w:cstheme="minorBidi"/>
                <w:spacing w:val="0"/>
                <w:sz w:val="21"/>
                <w:szCs w:val="21"/>
                <w:rPrChange w:id="3746" w:author="曾艳" w:date="2026-06-29T17:24:26Z">
                  <w:rPr>
                    <w:del w:id="3747" w:author="zcj" w:date="2026-07-10T17:50:33Z"/>
                    <w:rFonts w:hint="eastAsia" w:ascii="Times New Roman" w:hAnsi="Times New Roman" w:eastAsiaTheme="minorEastAsia" w:cstheme="minorBidi"/>
                    <w:spacing w:val="0"/>
                    <w:sz w:val="21"/>
                    <w:szCs w:val="21"/>
                  </w:rPr>
                </w:rPrChange>
              </w:rPr>
              <w:pPrChange w:id="3744" w:author="曾艳" w:date="2026-06-29T17:30:22Z">
                <w:pPr>
                  <w:keepNext w:val="0"/>
                  <w:keepLines w:val="0"/>
                  <w:pageBreakBefore w:val="0"/>
                  <w:widowControl w:val="0"/>
                  <w:kinsoku/>
                  <w:wordWrap/>
                  <w:overflowPunct/>
                  <w:topLinePunct w:val="0"/>
                  <w:autoSpaceDE/>
                  <w:autoSpaceDN/>
                  <w:bidi w:val="0"/>
                  <w:adjustRightInd/>
                  <w:snapToGrid/>
                  <w:spacing w:line="360" w:lineRule="exact"/>
                  <w:ind w:right="0" w:firstLine="4410" w:firstLineChars="2100"/>
                  <w:textAlignment w:val="auto"/>
                </w:pPr>
              </w:pPrChange>
            </w:pPr>
            <w:del w:id="3748" w:author="zcj" w:date="2026-07-10T17:50:33Z">
              <w:r>
                <w:rPr>
                  <w:rFonts w:hint="eastAsia" w:ascii="原版宋体" w:hAnsi="原版宋体" w:eastAsiaTheme="minorEastAsia" w:cstheme="minorBidi"/>
                  <w:spacing w:val="0"/>
                  <w:sz w:val="21"/>
                  <w:szCs w:val="21"/>
                </w:rPr>
                <w:delText xml:space="preserve">年  </w:delText>
              </w:r>
            </w:del>
            <w:del w:id="3749" w:author="zcj" w:date="2026-07-10T17:50:33Z">
              <w:r>
                <w:rPr>
                  <w:rFonts w:ascii="原版宋体" w:hAnsi="原版宋体" w:eastAsiaTheme="minorEastAsia" w:cstheme="minorBidi"/>
                  <w:spacing w:val="0"/>
                  <w:sz w:val="21"/>
                  <w:szCs w:val="21"/>
                </w:rPr>
                <w:delText xml:space="preserve">  </w:delText>
              </w:r>
            </w:del>
            <w:del w:id="3750" w:author="zcj" w:date="2026-07-10T17:50:33Z">
              <w:r>
                <w:rPr>
                  <w:rFonts w:hint="eastAsia" w:ascii="原版宋体" w:hAnsi="原版宋体" w:eastAsiaTheme="minorEastAsia" w:cstheme="minorBidi"/>
                  <w:spacing w:val="0"/>
                  <w:sz w:val="21"/>
                  <w:szCs w:val="21"/>
                </w:rPr>
                <w:delText xml:space="preserve">月 </w:delText>
              </w:r>
            </w:del>
            <w:del w:id="3751" w:author="zcj" w:date="2026-07-10T17:50:33Z">
              <w:r>
                <w:rPr>
                  <w:rFonts w:ascii="原版宋体" w:hAnsi="原版宋体" w:eastAsiaTheme="minorEastAsia" w:cstheme="minorBidi"/>
                  <w:spacing w:val="0"/>
                  <w:sz w:val="21"/>
                  <w:szCs w:val="21"/>
                </w:rPr>
                <w:delText xml:space="preserve">  </w:delText>
              </w:r>
            </w:del>
            <w:del w:id="3752" w:author="zcj" w:date="2026-07-10T17:50:33Z">
              <w:r>
                <w:rPr>
                  <w:rFonts w:hint="eastAsia" w:ascii="原版宋体" w:hAnsi="原版宋体" w:eastAsiaTheme="minorEastAsia" w:cstheme="minorBidi"/>
                  <w:spacing w:val="0"/>
                  <w:sz w:val="21"/>
                  <w:szCs w:val="21"/>
                </w:rPr>
                <w:delText xml:space="preserve"> 日</w:delText>
              </w:r>
            </w:del>
          </w:p>
        </w:tc>
      </w:tr>
      <w:tr w14:paraId="46A4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4" w:author="曾艳" w:date="2026-06-30T10:0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56" w:hRule="atLeast"/>
          <w:del w:id="3753" w:author="zcj" w:date="2026-07-10T17:50:33Z"/>
        </w:trPr>
        <w:tc>
          <w:tcPr>
            <w:tcW w:w="979" w:type="dxa"/>
            <w:textDirection w:val="tbLrV"/>
            <w:vAlign w:val="center"/>
            <w:tcPrChange w:id="3755" w:author="曾艳" w:date="2026-06-30T10:05:18Z">
              <w:tcPr>
                <w:tcW w:w="979" w:type="dxa"/>
                <w:textDirection w:val="tbLrV"/>
                <w:vAlign w:val="center"/>
              </w:tcPr>
            </w:tcPrChange>
          </w:tcPr>
          <w:p w14:paraId="2E40BCC4">
            <w:pPr>
              <w:keepNext w:val="0"/>
              <w:keepLines w:val="0"/>
              <w:pageBreakBefore w:val="0"/>
              <w:widowControl w:val="0"/>
              <w:kinsoku/>
              <w:wordWrap/>
              <w:overflowPunct/>
              <w:topLinePunct/>
              <w:autoSpaceDE w:val="0"/>
              <w:autoSpaceDN/>
              <w:bidi w:val="0"/>
              <w:adjustRightInd/>
              <w:snapToGrid/>
              <w:spacing w:line="240" w:lineRule="auto"/>
              <w:ind w:left="0" w:right="0" w:rightChars="0"/>
              <w:jc w:val="center"/>
              <w:textAlignment w:val="auto"/>
              <w:rPr>
                <w:del w:id="3757" w:author="zcj" w:date="2026-07-10T17:50:33Z"/>
                <w:rFonts w:hint="default" w:ascii="原版宋体" w:hAnsi="原版宋体" w:eastAsiaTheme="minorEastAsia" w:cstheme="minorBidi"/>
                <w:spacing w:val="0"/>
                <w:sz w:val="21"/>
                <w:szCs w:val="21"/>
                <w:lang w:val="en-US"/>
                <w:rPrChange w:id="3758" w:author="曾艳" w:date="2026-06-29T17:24:26Z">
                  <w:rPr>
                    <w:del w:id="3759" w:author="zcj" w:date="2026-07-10T17:50:33Z"/>
                    <w:rFonts w:hint="default" w:ascii="Times New Roman" w:hAnsi="Times New Roman" w:eastAsiaTheme="minorEastAsia" w:cstheme="minorBidi"/>
                    <w:spacing w:val="0"/>
                    <w:sz w:val="21"/>
                    <w:szCs w:val="21"/>
                    <w:lang w:val="en-US"/>
                  </w:rPr>
                </w:rPrChange>
              </w:rPr>
              <w:pPrChange w:id="3756" w:author="曾艳" w:date="2026-06-29T17:30:22Z">
                <w:pPr>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pPr>
              </w:pPrChange>
            </w:pPr>
            <w:del w:id="3760" w:author="zcj" w:date="2026-07-10T17:50:33Z">
              <w:r>
                <w:rPr>
                  <w:rFonts w:hint="eastAsia" w:ascii="原版宋体" w:hAnsi="原版宋体" w:eastAsiaTheme="minorEastAsia" w:cstheme="minorBidi"/>
                  <w:spacing w:val="0"/>
                  <w:sz w:val="21"/>
                  <w:szCs w:val="21"/>
                  <w:lang w:val="en-US" w:eastAsia="zh-CN"/>
                  <w:rPrChange w:id="3761" w:author="曾艳" w:date="2026-06-29T17:24:26Z">
                    <w:rPr>
                      <w:rFonts w:hint="eastAsia" w:ascii="Times New Roman" w:hAnsi="Times New Roman" w:eastAsiaTheme="minorEastAsia" w:cstheme="minorBidi"/>
                      <w:spacing w:val="0"/>
                      <w:sz w:val="21"/>
                      <w:szCs w:val="21"/>
                      <w:lang w:val="en-US" w:eastAsia="zh-CN"/>
                    </w:rPr>
                  </w:rPrChange>
                </w:rPr>
                <w:delText xml:space="preserve">二、乙方     </w:delText>
              </w:r>
            </w:del>
          </w:p>
        </w:tc>
        <w:tc>
          <w:tcPr>
            <w:tcW w:w="4239" w:type="dxa"/>
            <w:tcPrChange w:id="3763" w:author="曾艳" w:date="2026-06-30T10:05:18Z">
              <w:tcPr>
                <w:tcW w:w="4239" w:type="dxa"/>
              </w:tcPr>
            </w:tcPrChange>
          </w:tcPr>
          <w:p w14:paraId="5DA26A08">
            <w:pPr>
              <w:keepNext w:val="0"/>
              <w:keepLines w:val="0"/>
              <w:pageBreakBefore w:val="0"/>
              <w:widowControl w:val="0"/>
              <w:kinsoku/>
              <w:wordWrap/>
              <w:overflowPunct/>
              <w:topLinePunct/>
              <w:autoSpaceDE w:val="0"/>
              <w:autoSpaceDN/>
              <w:bidi w:val="0"/>
              <w:adjustRightInd/>
              <w:snapToGrid/>
              <w:spacing w:line="240" w:lineRule="auto"/>
              <w:textAlignment w:val="auto"/>
              <w:rPr>
                <w:del w:id="3765" w:author="zcj" w:date="2026-07-10T17:50:33Z"/>
                <w:rFonts w:hint="eastAsia" w:ascii="原版宋体" w:hAnsi="原版宋体" w:eastAsiaTheme="minorEastAsia" w:cstheme="minorBidi"/>
                <w:spacing w:val="0"/>
                <w:sz w:val="21"/>
                <w:szCs w:val="21"/>
                <w:lang w:eastAsia="zh-CN"/>
              </w:rPr>
              <w:pPrChange w:id="3764" w:author="曾艳" w:date="2026-06-29T17:30:22Z">
                <w:pPr>
                  <w:keepNext w:val="0"/>
                  <w:keepLines w:val="0"/>
                  <w:pageBreakBefore w:val="0"/>
                  <w:widowControl w:val="0"/>
                  <w:kinsoku/>
                  <w:wordWrap/>
                  <w:overflowPunct/>
                  <w:topLinePunct w:val="0"/>
                  <w:autoSpaceDE/>
                  <w:autoSpaceDN/>
                  <w:bidi w:val="0"/>
                  <w:adjustRightInd/>
                  <w:snapToGrid/>
                  <w:spacing w:line="360" w:lineRule="exact"/>
                  <w:textAlignment w:val="auto"/>
                </w:pPr>
              </w:pPrChange>
            </w:pPr>
            <w:del w:id="3766" w:author="zcj" w:date="2026-07-10T17:50:33Z">
              <w:r>
                <w:rPr>
                  <w:rFonts w:hint="eastAsia" w:ascii="原版宋体" w:hAnsi="原版宋体" w:eastAsiaTheme="minorEastAsia" w:cstheme="minorBidi"/>
                  <w:spacing w:val="0"/>
                  <w:sz w:val="21"/>
                  <w:szCs w:val="21"/>
                </w:rPr>
                <w:delText>课题牵头单位</w:delText>
              </w:r>
            </w:del>
            <w:del w:id="3767" w:author="zcj" w:date="2026-07-10T17:50:33Z">
              <w:r>
                <w:rPr>
                  <w:rFonts w:hint="eastAsia" w:ascii="原版宋体" w:hAnsi="原版宋体" w:eastAsiaTheme="minorEastAsia" w:cstheme="minorBidi"/>
                  <w:spacing w:val="0"/>
                  <w:sz w:val="21"/>
                  <w:szCs w:val="21"/>
                  <w:lang w:eastAsia="zh-CN"/>
                </w:rPr>
                <w:delText>：</w:delText>
              </w:r>
            </w:del>
          </w:p>
          <w:p w14:paraId="54B3D6A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769" w:author="zcj" w:date="2026-07-10T17:50:33Z"/>
                <w:rFonts w:hint="eastAsia" w:ascii="原版宋体" w:hAnsi="原版宋体" w:eastAsiaTheme="minorEastAsia" w:cstheme="minorBidi"/>
                <w:spacing w:val="0"/>
                <w:sz w:val="21"/>
                <w:szCs w:val="21"/>
              </w:rPr>
              <w:pPrChange w:id="3768"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770" w:author="zcj" w:date="2026-07-10T17:50:33Z">
              <w:r>
                <w:rPr>
                  <w:rFonts w:hint="eastAsia" w:ascii="原版宋体" w:hAnsi="原版宋体" w:eastAsiaTheme="minorEastAsia" w:cstheme="minorBidi"/>
                  <w:spacing w:val="0"/>
                  <w:sz w:val="21"/>
                  <w:szCs w:val="21"/>
                </w:rPr>
                <w:delText>匹配研究经费：</w:delText>
              </w:r>
            </w:del>
            <w:del w:id="3771" w:author="zcj" w:date="2026-07-10T17:50:33Z">
              <w:r>
                <w:rPr>
                  <w:rFonts w:hint="eastAsia" w:ascii="原版宋体" w:hAnsi="原版宋体" w:eastAsiaTheme="minorEastAsia" w:cstheme="minorBidi"/>
                  <w:spacing w:val="0"/>
                  <w:sz w:val="21"/>
                  <w:szCs w:val="21"/>
                  <w:lang w:val="en-US" w:eastAsia="zh-CN"/>
                </w:rPr>
                <w:delText xml:space="preserve">   </w:delText>
              </w:r>
            </w:del>
            <w:del w:id="3772" w:author="zcj" w:date="2026-07-10T17:50:33Z">
              <w:r>
                <w:rPr>
                  <w:rFonts w:hint="eastAsia" w:ascii="原版宋体" w:hAnsi="原版宋体" w:eastAsiaTheme="minorEastAsia" w:cstheme="minorBidi"/>
                  <w:spacing w:val="0"/>
                  <w:sz w:val="21"/>
                  <w:szCs w:val="21"/>
                </w:rPr>
                <w:delText>万元</w:delText>
              </w:r>
            </w:del>
          </w:p>
          <w:p w14:paraId="574A7B22">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774" w:author="zcj" w:date="2026-07-10T17:50:33Z"/>
                <w:rFonts w:hint="eastAsia" w:ascii="原版宋体" w:hAnsi="原版宋体" w:eastAsiaTheme="minorEastAsia" w:cstheme="minorBidi"/>
                <w:spacing w:val="0"/>
                <w:sz w:val="21"/>
                <w:szCs w:val="21"/>
              </w:rPr>
              <w:pPrChange w:id="3773"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775" w:author="zcj" w:date="2026-07-10T17:50:33Z">
              <w:r>
                <w:rPr>
                  <w:rFonts w:hint="eastAsia" w:ascii="原版宋体" w:hAnsi="原版宋体" w:eastAsiaTheme="minorEastAsia" w:cstheme="minorBidi"/>
                  <w:spacing w:val="0"/>
                  <w:sz w:val="21"/>
                  <w:szCs w:val="21"/>
                </w:rPr>
                <w:delText>课题组第一负责人：</w:delText>
              </w:r>
            </w:del>
          </w:p>
          <w:p w14:paraId="30DC7D3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777" w:author="zcj" w:date="2026-07-10T17:50:33Z"/>
                <w:rFonts w:hint="eastAsia" w:ascii="原版宋体" w:hAnsi="原版宋体" w:eastAsiaTheme="minorEastAsia" w:cstheme="minorBidi"/>
                <w:spacing w:val="0"/>
                <w:sz w:val="21"/>
                <w:szCs w:val="21"/>
              </w:rPr>
              <w:pPrChange w:id="377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778" w:author="zcj" w:date="2026-07-10T17:50:33Z">
              <w:r>
                <w:rPr>
                  <w:rFonts w:hint="eastAsia" w:ascii="原版宋体" w:hAnsi="原版宋体" w:eastAsiaTheme="minorEastAsia" w:cstheme="minorBidi"/>
                  <w:spacing w:val="0"/>
                  <w:sz w:val="21"/>
                  <w:szCs w:val="21"/>
                </w:rPr>
                <w:delText>财务负责人：</w:delText>
              </w:r>
            </w:del>
          </w:p>
          <w:p w14:paraId="7298F1D4">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780" w:author="zcj" w:date="2026-07-10T17:50:33Z"/>
                <w:rFonts w:hint="eastAsia" w:ascii="原版宋体" w:hAnsi="原版宋体" w:eastAsiaTheme="minorEastAsia" w:cstheme="minorBidi"/>
                <w:spacing w:val="0"/>
                <w:sz w:val="21"/>
                <w:szCs w:val="21"/>
              </w:rPr>
              <w:pPrChange w:id="3779"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781" w:author="zcj" w:date="2026-07-10T17:50:33Z">
              <w:r>
                <w:rPr>
                  <w:rFonts w:hint="eastAsia" w:ascii="原版宋体" w:hAnsi="原版宋体" w:eastAsiaTheme="minorEastAsia" w:cstheme="minorBidi"/>
                  <w:spacing w:val="0"/>
                  <w:sz w:val="21"/>
                  <w:szCs w:val="21"/>
                </w:rPr>
                <w:delText>开户名、行及帐号：</w:delText>
              </w:r>
            </w:del>
          </w:p>
          <w:p w14:paraId="34C6D46E">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3783" w:author="zcj" w:date="2026-07-10T17:50:33Z"/>
                <w:rFonts w:hint="eastAsia" w:ascii="原版宋体" w:hAnsi="原版宋体" w:eastAsiaTheme="minorEastAsia" w:cstheme="minorBidi"/>
                <w:spacing w:val="0"/>
                <w:sz w:val="21"/>
                <w:szCs w:val="21"/>
              </w:rPr>
              <w:pPrChange w:id="3782"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3784" w:author="zcj" w:date="2026-07-10T17:50:33Z">
              <w:r>
                <w:rPr>
                  <w:rFonts w:hint="eastAsia" w:ascii="原版宋体" w:hAnsi="原版宋体" w:eastAsiaTheme="minorEastAsia" w:cstheme="minorBidi"/>
                  <w:spacing w:val="0"/>
                  <w:sz w:val="21"/>
                  <w:szCs w:val="21"/>
                </w:rPr>
                <w:delText>同意按任务书约定内容执行。</w:delText>
              </w:r>
            </w:del>
          </w:p>
          <w:p w14:paraId="3D84AB9F">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del w:id="3786" w:author="zcj" w:date="2026-07-10T17:50:33Z"/>
                <w:rFonts w:hint="eastAsia" w:ascii="原版宋体" w:hAnsi="原版宋体" w:eastAsiaTheme="minorEastAsia" w:cstheme="minorBidi"/>
                <w:spacing w:val="0"/>
                <w:sz w:val="21"/>
                <w:szCs w:val="21"/>
              </w:rPr>
              <w:pPrChange w:id="3785"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pPr>
              </w:pPrChange>
            </w:pPr>
            <w:del w:id="3787" w:author="zcj" w:date="2026-07-10T17:50:33Z">
              <w:r>
                <w:rPr>
                  <w:rFonts w:hint="eastAsia" w:ascii="原版宋体" w:hAnsi="原版宋体" w:eastAsiaTheme="minorEastAsia" w:cstheme="minorBidi"/>
                  <w:spacing w:val="0"/>
                  <w:sz w:val="21"/>
                  <w:szCs w:val="21"/>
                </w:rPr>
                <w:delText>科技主管：</w:delText>
              </w:r>
            </w:del>
          </w:p>
          <w:p w14:paraId="79B0028B">
            <w:pPr>
              <w:keepNext w:val="0"/>
              <w:keepLines w:val="0"/>
              <w:pageBreakBefore w:val="0"/>
              <w:widowControl w:val="0"/>
              <w:kinsoku/>
              <w:wordWrap/>
              <w:overflowPunct/>
              <w:topLinePunct/>
              <w:autoSpaceDE w:val="0"/>
              <w:autoSpaceDN/>
              <w:bidi w:val="0"/>
              <w:adjustRightInd/>
              <w:snapToGrid/>
              <w:spacing w:line="240" w:lineRule="auto"/>
              <w:ind w:firstLine="1470" w:firstLineChars="700"/>
              <w:textAlignment w:val="auto"/>
              <w:rPr>
                <w:del w:id="3789" w:author="zcj" w:date="2026-07-10T17:50:33Z"/>
                <w:rFonts w:ascii="原版宋体" w:hAnsi="原版宋体" w:eastAsiaTheme="minorEastAsia" w:cstheme="minorBidi"/>
                <w:spacing w:val="0"/>
                <w:sz w:val="21"/>
                <w:szCs w:val="21"/>
                <w:rPrChange w:id="3790" w:author="曾艳" w:date="2026-06-29T17:24:26Z">
                  <w:rPr>
                    <w:del w:id="3791" w:author="zcj" w:date="2026-07-10T17:50:33Z"/>
                    <w:rFonts w:ascii="Times New Roman" w:hAnsi="Times New Roman" w:eastAsiaTheme="minorEastAsia" w:cstheme="minorBidi"/>
                    <w:spacing w:val="0"/>
                    <w:sz w:val="21"/>
                    <w:szCs w:val="21"/>
                  </w:rPr>
                </w:rPrChange>
              </w:rPr>
              <w:pPrChange w:id="3788"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pPr>
              </w:pPrChange>
            </w:pPr>
            <w:del w:id="3792" w:author="zcj" w:date="2026-07-10T17:50:33Z">
              <w:r>
                <w:rPr>
                  <w:rFonts w:hint="eastAsia" w:ascii="原版宋体" w:hAnsi="原版宋体" w:eastAsiaTheme="minorEastAsia" w:cstheme="minorBidi"/>
                  <w:spacing w:val="0"/>
                  <w:sz w:val="21"/>
                  <w:szCs w:val="21"/>
                </w:rPr>
                <w:delText>单位（盖章）</w:delText>
              </w:r>
            </w:del>
            <w:del w:id="3793" w:author="zcj" w:date="2026-07-10T17:50:33Z">
              <w:r>
                <w:rPr>
                  <w:rFonts w:hint="eastAsia" w:ascii="原版宋体" w:hAnsi="原版宋体" w:eastAsiaTheme="minorEastAsia" w:cstheme="minorBidi"/>
                  <w:spacing w:val="0"/>
                  <w:sz w:val="21"/>
                  <w:szCs w:val="21"/>
                  <w:lang w:val="en-US" w:eastAsia="zh-CN"/>
                </w:rPr>
                <w:delText xml:space="preserve">       </w:delText>
              </w:r>
            </w:del>
            <w:del w:id="3794" w:author="zcj" w:date="2026-07-10T17:50:33Z">
              <w:r>
                <w:rPr>
                  <w:rFonts w:hint="eastAsia" w:ascii="原版宋体" w:hAnsi="原版宋体" w:eastAsiaTheme="minorEastAsia" w:cstheme="minorBidi"/>
                  <w:spacing w:val="0"/>
                  <w:sz w:val="21"/>
                  <w:szCs w:val="21"/>
                  <w:rPrChange w:id="3795" w:author="曾艳" w:date="2026-06-29T17:24:26Z">
                    <w:rPr>
                      <w:rFonts w:hint="eastAsia" w:ascii="Times New Roman" w:hAnsi="Times New Roman" w:eastAsiaTheme="minorEastAsia" w:cstheme="minorBidi"/>
                      <w:spacing w:val="0"/>
                      <w:sz w:val="21"/>
                      <w:szCs w:val="21"/>
                    </w:rPr>
                  </w:rPrChange>
                </w:rPr>
                <w:delText xml:space="preserve">   </w:delText>
              </w:r>
            </w:del>
          </w:p>
        </w:tc>
        <w:tc>
          <w:tcPr>
            <w:tcW w:w="4241" w:type="dxa"/>
            <w:tcPrChange w:id="3797" w:author="曾艳" w:date="2026-06-30T10:05:18Z">
              <w:tcPr>
                <w:tcW w:w="4241" w:type="dxa"/>
              </w:tcPr>
            </w:tcPrChange>
          </w:tcPr>
          <w:p w14:paraId="2C9C03F9">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3799" w:author="zcj" w:date="2026-07-10T17:50:33Z"/>
                <w:rFonts w:hint="eastAsia" w:ascii="原版宋体" w:hAnsi="原版宋体" w:eastAsiaTheme="minorEastAsia" w:cstheme="minorBidi"/>
                <w:spacing w:val="0"/>
                <w:sz w:val="21"/>
                <w:szCs w:val="21"/>
                <w:lang w:val="en-US" w:eastAsia="zh-CN"/>
                <w:rPrChange w:id="3800" w:author="曾艳" w:date="2026-06-29T17:24:26Z">
                  <w:rPr>
                    <w:del w:id="3801" w:author="zcj" w:date="2026-07-10T17:50:33Z"/>
                    <w:rFonts w:hint="eastAsia" w:ascii="Times New Roman" w:hAnsi="Times New Roman" w:eastAsiaTheme="minorEastAsia" w:cstheme="minorBidi"/>
                    <w:spacing w:val="0"/>
                    <w:sz w:val="21"/>
                    <w:szCs w:val="21"/>
                    <w:lang w:val="en-US" w:eastAsia="zh-CN"/>
                  </w:rPr>
                </w:rPrChange>
              </w:rPr>
              <w:pPrChange w:id="3798"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del w:id="3802" w:author="zcj" w:date="2026-07-10T17:50:33Z">
              <w:r>
                <w:rPr>
                  <w:rFonts w:hint="eastAsia" w:ascii="原版宋体" w:hAnsi="原版宋体" w:eastAsiaTheme="minorEastAsia" w:cstheme="minorBidi"/>
                  <w:spacing w:val="0"/>
                  <w:sz w:val="21"/>
                  <w:szCs w:val="21"/>
                  <w:lang w:val="en-US" w:eastAsia="zh-CN"/>
                  <w:rPrChange w:id="3803" w:author="曾艳" w:date="2026-06-29T17:24:26Z">
                    <w:rPr>
                      <w:rFonts w:hint="eastAsia" w:ascii="Times New Roman" w:hAnsi="Times New Roman" w:eastAsiaTheme="minorEastAsia" w:cstheme="minorBidi"/>
                      <w:spacing w:val="0"/>
                      <w:sz w:val="21"/>
                      <w:szCs w:val="21"/>
                      <w:lang w:val="en-US" w:eastAsia="zh-CN"/>
                    </w:rPr>
                  </w:rPrChange>
                </w:rPr>
                <w:delText>课题联合单位：</w:delText>
              </w:r>
            </w:del>
          </w:p>
          <w:p w14:paraId="42BE0E2B">
            <w:pPr>
              <w:keepNext w:val="0"/>
              <w:keepLines w:val="0"/>
              <w:pageBreakBefore w:val="0"/>
              <w:widowControl w:val="0"/>
              <w:kinsoku/>
              <w:wordWrap/>
              <w:overflowPunct/>
              <w:topLinePunct/>
              <w:autoSpaceDE w:val="0"/>
              <w:autoSpaceDN/>
              <w:bidi w:val="0"/>
              <w:adjustRightInd/>
              <w:snapToGrid/>
              <w:spacing w:line="240" w:lineRule="auto"/>
              <w:ind w:firstLine="420" w:firstLineChars="200"/>
              <w:textAlignment w:val="auto"/>
              <w:rPr>
                <w:del w:id="3806" w:author="zcj" w:date="2026-07-10T17:50:33Z"/>
                <w:rFonts w:hint="eastAsia" w:ascii="原版宋体" w:hAnsi="原版宋体" w:eastAsiaTheme="minorEastAsia" w:cstheme="minorBidi"/>
                <w:spacing w:val="0"/>
                <w:sz w:val="21"/>
                <w:szCs w:val="21"/>
              </w:rPr>
              <w:pPrChange w:id="3805"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PrChange>
            </w:pPr>
            <w:del w:id="3807" w:author="zcj" w:date="2026-07-10T17:50:33Z">
              <w:r>
                <w:rPr>
                  <w:rFonts w:hint="eastAsia" w:ascii="原版宋体" w:hAnsi="原版宋体" w:eastAsiaTheme="minorEastAsia" w:cstheme="minorBidi"/>
                  <w:spacing w:val="0"/>
                  <w:sz w:val="21"/>
                  <w:szCs w:val="21"/>
                </w:rPr>
                <w:delText>课题组负责人：</w:delText>
              </w:r>
            </w:del>
          </w:p>
          <w:p w14:paraId="4EDD9482">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3809" w:author="zcj" w:date="2026-07-10T17:50:33Z"/>
                <w:rFonts w:hint="default" w:ascii="原版宋体" w:hAnsi="原版宋体" w:eastAsia="华文仿宋" w:cs="Times New Roman"/>
                <w:kern w:val="2"/>
                <w:sz w:val="28"/>
                <w:szCs w:val="24"/>
                <w:lang w:val="en-US" w:eastAsia="zh-CN" w:bidi="ar-SA"/>
                <w:rPrChange w:id="3810" w:author="曾艳" w:date="2026-06-29T17:24:26Z">
                  <w:rPr>
                    <w:del w:id="3811" w:author="zcj" w:date="2026-07-10T17:50:33Z"/>
                    <w:rFonts w:hint="default" w:ascii="Times New Roman" w:hAnsi="Times New Roman" w:eastAsia="华文仿宋" w:cs="Times New Roman"/>
                    <w:kern w:val="2"/>
                    <w:sz w:val="28"/>
                    <w:szCs w:val="24"/>
                    <w:lang w:val="en-US" w:eastAsia="zh-CN" w:bidi="ar-SA"/>
                  </w:rPr>
                </w:rPrChange>
              </w:rPr>
              <w:pPrChange w:id="3808"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p>
          <w:p w14:paraId="073E677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813" w:author="zcj" w:date="2026-07-10T17:50:33Z"/>
                <w:rFonts w:hint="eastAsia" w:ascii="原版宋体" w:hAnsi="原版宋体" w:eastAsiaTheme="minorEastAsia" w:cstheme="minorBidi"/>
                <w:spacing w:val="0"/>
                <w:sz w:val="21"/>
                <w:szCs w:val="21"/>
              </w:rPr>
              <w:pPrChange w:id="3812"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814" w:author="zcj" w:date="2026-07-10T17:50:33Z">
              <w:r>
                <w:rPr>
                  <w:rFonts w:hint="eastAsia" w:ascii="原版宋体" w:hAnsi="原版宋体" w:eastAsiaTheme="minorEastAsia" w:cstheme="minorBidi"/>
                  <w:spacing w:val="0"/>
                  <w:sz w:val="21"/>
                  <w:szCs w:val="22"/>
                  <w:lang w:val="en-US" w:eastAsia="zh-CN"/>
                  <w:rPrChange w:id="3815" w:author="曾艳" w:date="2026-06-29T17:24:26Z">
                    <w:rPr>
                      <w:rFonts w:hint="eastAsia" w:asciiTheme="minorHAnsi" w:hAnsiTheme="minorHAnsi" w:eastAsiaTheme="minorEastAsia" w:cstheme="minorBidi"/>
                      <w:spacing w:val="0"/>
                      <w:sz w:val="21"/>
                      <w:szCs w:val="22"/>
                      <w:lang w:val="en-US" w:eastAsia="zh-CN"/>
                    </w:rPr>
                  </w:rPrChange>
                </w:rPr>
                <w:delText xml:space="preserve">        </w:delText>
              </w:r>
            </w:del>
            <w:del w:id="3817" w:author="zcj" w:date="2026-07-10T17:50:33Z">
              <w:r>
                <w:rPr>
                  <w:rFonts w:hint="eastAsia" w:ascii="原版宋体" w:hAnsi="原版宋体" w:eastAsiaTheme="minorEastAsia" w:cstheme="minorBidi"/>
                  <w:spacing w:val="0"/>
                  <w:sz w:val="21"/>
                  <w:szCs w:val="21"/>
                  <w:lang w:val="en-US" w:eastAsia="zh-CN"/>
                </w:rPr>
                <w:delText xml:space="preserve">   </w:delText>
              </w:r>
            </w:del>
            <w:del w:id="3818" w:author="zcj" w:date="2026-07-10T17:50:33Z">
              <w:r>
                <w:rPr>
                  <w:rFonts w:hint="eastAsia" w:ascii="原版宋体" w:hAnsi="原版宋体" w:eastAsiaTheme="minorEastAsia" w:cstheme="minorBidi"/>
                  <w:spacing w:val="0"/>
                  <w:sz w:val="21"/>
                  <w:szCs w:val="21"/>
                </w:rPr>
                <w:delText>科技主管：</w:delText>
              </w:r>
            </w:del>
          </w:p>
          <w:p w14:paraId="752C5AC7">
            <w:pPr>
              <w:keepNext w:val="0"/>
              <w:keepLines w:val="0"/>
              <w:pageBreakBefore w:val="0"/>
              <w:widowControl w:val="0"/>
              <w:kinsoku/>
              <w:wordWrap/>
              <w:overflowPunct/>
              <w:topLinePunct/>
              <w:autoSpaceDE w:val="0"/>
              <w:autoSpaceDN/>
              <w:bidi w:val="0"/>
              <w:adjustRightInd/>
              <w:snapToGrid/>
              <w:spacing w:line="240" w:lineRule="auto"/>
              <w:ind w:firstLine="1680" w:firstLineChars="800"/>
              <w:textAlignment w:val="auto"/>
              <w:rPr>
                <w:del w:id="3820" w:author="zcj" w:date="2026-07-10T17:50:33Z"/>
                <w:rFonts w:hint="eastAsia" w:ascii="原版宋体" w:hAnsi="原版宋体" w:eastAsiaTheme="minorEastAsia" w:cstheme="minorBidi"/>
                <w:spacing w:val="0"/>
                <w:sz w:val="21"/>
                <w:szCs w:val="21"/>
              </w:rPr>
              <w:pPrChange w:id="3819"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1680" w:firstLineChars="800"/>
                  <w:textAlignment w:val="auto"/>
                </w:pPr>
              </w:pPrChange>
            </w:pPr>
            <w:del w:id="3821" w:author="zcj" w:date="2026-07-10T17:50:33Z">
              <w:r>
                <w:rPr>
                  <w:rFonts w:hint="eastAsia" w:ascii="原版宋体" w:hAnsi="原版宋体" w:eastAsiaTheme="minorEastAsia" w:cstheme="minorBidi"/>
                  <w:spacing w:val="0"/>
                  <w:sz w:val="21"/>
                  <w:szCs w:val="21"/>
                </w:rPr>
                <w:delText>单位（盖章）</w:delText>
              </w:r>
            </w:del>
          </w:p>
          <w:p w14:paraId="236B5A70">
            <w:pPr>
              <w:keepNext w:val="0"/>
              <w:keepLines w:val="0"/>
              <w:pageBreakBefore w:val="0"/>
              <w:widowControl w:val="0"/>
              <w:kinsoku/>
              <w:wordWrap/>
              <w:overflowPunct/>
              <w:topLinePunct/>
              <w:autoSpaceDE w:val="0"/>
              <w:autoSpaceDN/>
              <w:bidi w:val="0"/>
              <w:adjustRightInd/>
              <w:snapToGrid/>
              <w:spacing w:line="240" w:lineRule="auto"/>
              <w:jc w:val="both"/>
              <w:textAlignment w:val="auto"/>
              <w:rPr>
                <w:del w:id="3823" w:author="zcj" w:date="2026-07-10T17:50:33Z"/>
                <w:rFonts w:hint="default" w:ascii="原版宋体" w:hAnsi="原版宋体" w:eastAsia="宋体" w:cs="Times New Roman"/>
                <w:kern w:val="2"/>
                <w:sz w:val="30"/>
                <w:szCs w:val="24"/>
                <w:lang w:val="en-US" w:eastAsia="zh-CN" w:bidi="ar-SA"/>
                <w:rPrChange w:id="3824" w:author="曾艳" w:date="2026-06-29T17:24:26Z">
                  <w:rPr>
                    <w:del w:id="3825" w:author="zcj" w:date="2026-07-10T17:50:33Z"/>
                    <w:rFonts w:hint="default" w:ascii="Times New Roman" w:hAnsi="Times New Roman" w:eastAsia="宋体" w:cs="Times New Roman"/>
                    <w:kern w:val="2"/>
                    <w:sz w:val="30"/>
                    <w:szCs w:val="24"/>
                    <w:lang w:val="en-US" w:eastAsia="zh-CN" w:bidi="ar-SA"/>
                  </w:rPr>
                </w:rPrChange>
              </w:rPr>
              <w:pPrChange w:id="3822" w:author="曾艳" w:date="2026-06-29T17:30:22Z">
                <w:pPr>
                  <w:keepNext w:val="0"/>
                  <w:keepLines w:val="0"/>
                  <w:pageBreakBefore w:val="0"/>
                  <w:widowControl w:val="0"/>
                  <w:kinsoku/>
                  <w:wordWrap/>
                  <w:overflowPunct/>
                  <w:topLinePunct w:val="0"/>
                  <w:autoSpaceDE/>
                  <w:autoSpaceDN/>
                  <w:bidi w:val="0"/>
                  <w:adjustRightInd/>
                  <w:snapToGrid/>
                  <w:spacing w:line="360" w:lineRule="exact"/>
                  <w:jc w:val="both"/>
                  <w:textAlignment w:val="auto"/>
                </w:pPr>
              </w:pPrChange>
            </w:pPr>
          </w:p>
        </w:tc>
      </w:tr>
      <w:tr w14:paraId="5D5B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del w:id="3826" w:author="zcj" w:date="2026-07-10T17:50:33Z"/>
        </w:trPr>
        <w:tc>
          <w:tcPr>
            <w:tcW w:w="979" w:type="dxa"/>
            <w:textDirection w:val="tbLrV"/>
            <w:vAlign w:val="center"/>
          </w:tcPr>
          <w:p w14:paraId="6DE0F6F1">
            <w:pPr>
              <w:keepNext w:val="0"/>
              <w:keepLines w:val="0"/>
              <w:pageBreakBefore w:val="0"/>
              <w:widowControl w:val="0"/>
              <w:kinsoku/>
              <w:wordWrap/>
              <w:overflowPunct/>
              <w:topLinePunct/>
              <w:autoSpaceDE w:val="0"/>
              <w:autoSpaceDN/>
              <w:bidi w:val="0"/>
              <w:adjustRightInd/>
              <w:snapToGrid/>
              <w:spacing w:line="240" w:lineRule="auto"/>
              <w:ind w:firstLine="210" w:firstLineChars="100"/>
              <w:jc w:val="center"/>
              <w:textAlignment w:val="auto"/>
              <w:rPr>
                <w:del w:id="3828" w:author="zcj" w:date="2026-07-10T17:50:33Z"/>
                <w:rFonts w:hint="default" w:ascii="原版宋体" w:hAnsi="原版宋体" w:eastAsiaTheme="minorEastAsia" w:cstheme="minorBidi"/>
                <w:spacing w:val="0"/>
                <w:sz w:val="21"/>
                <w:szCs w:val="21"/>
                <w:lang w:val="en-US" w:eastAsia="zh-CN"/>
              </w:rPr>
              <w:pPrChange w:id="3827"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center"/>
                  <w:textAlignment w:val="auto"/>
                </w:pPr>
              </w:pPrChange>
            </w:pPr>
            <w:del w:id="3829" w:author="zcj" w:date="2026-07-10T17:50:33Z">
              <w:r>
                <w:rPr>
                  <w:rFonts w:hint="eastAsia" w:ascii="原版宋体" w:hAnsi="原版宋体" w:eastAsiaTheme="minorEastAsia" w:cstheme="minorBidi"/>
                  <w:spacing w:val="0"/>
                  <w:sz w:val="21"/>
                  <w:szCs w:val="21"/>
                  <w:lang w:val="en-US" w:eastAsia="zh-CN"/>
                </w:rPr>
                <w:delText>三、丙方</w:delText>
              </w:r>
            </w:del>
          </w:p>
        </w:tc>
        <w:tc>
          <w:tcPr>
            <w:tcW w:w="8480" w:type="dxa"/>
            <w:gridSpan w:val="2"/>
          </w:tcPr>
          <w:p w14:paraId="339B0006">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831" w:author="zcj" w:date="2026-07-10T17:50:33Z"/>
                <w:rFonts w:hint="eastAsia" w:ascii="原版宋体" w:hAnsi="原版宋体" w:eastAsiaTheme="minorEastAsia" w:cstheme="minorBidi"/>
                <w:spacing w:val="0"/>
                <w:sz w:val="21"/>
                <w:szCs w:val="21"/>
              </w:rPr>
              <w:pPrChange w:id="3830"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832" w:author="zcj" w:date="2026-07-10T17:50:33Z">
              <w:r>
                <w:rPr>
                  <w:rFonts w:hint="eastAsia" w:ascii="原版宋体" w:hAnsi="原版宋体" w:eastAsiaTheme="minorEastAsia" w:cstheme="minorBidi"/>
                  <w:spacing w:val="0"/>
                  <w:sz w:val="21"/>
                  <w:szCs w:val="21"/>
                </w:rPr>
                <w:delText>课题牵头单位所在市州卫生行政部门（或省部直单位等）</w:delText>
              </w:r>
            </w:del>
          </w:p>
          <w:p w14:paraId="44A984AB">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834" w:author="zcj" w:date="2026-07-10T17:50:33Z"/>
                <w:rFonts w:hint="eastAsia" w:ascii="原版宋体" w:hAnsi="原版宋体" w:eastAsiaTheme="minorEastAsia" w:cstheme="minorBidi"/>
                <w:spacing w:val="0"/>
                <w:sz w:val="21"/>
                <w:szCs w:val="21"/>
              </w:rPr>
              <w:pPrChange w:id="3833"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835" w:author="zcj" w:date="2026-07-10T17:50:33Z">
              <w:r>
                <w:rPr>
                  <w:rFonts w:hint="eastAsia" w:ascii="原版宋体" w:hAnsi="原版宋体" w:eastAsiaTheme="minorEastAsia" w:cstheme="minorBidi"/>
                  <w:spacing w:val="0"/>
                  <w:sz w:val="21"/>
                  <w:szCs w:val="21"/>
                </w:rPr>
                <w:delText>同意按要求进行日常管理。</w:delText>
              </w:r>
            </w:del>
          </w:p>
          <w:p w14:paraId="29480A01">
            <w:pPr>
              <w:keepNext w:val="0"/>
              <w:keepLines w:val="0"/>
              <w:pageBreakBefore w:val="0"/>
              <w:widowControl w:val="0"/>
              <w:kinsoku/>
              <w:wordWrap/>
              <w:overflowPunct/>
              <w:topLinePunct/>
              <w:autoSpaceDE w:val="0"/>
              <w:autoSpaceDN/>
              <w:bidi w:val="0"/>
              <w:adjustRightInd/>
              <w:snapToGrid/>
              <w:spacing w:line="240" w:lineRule="auto"/>
              <w:ind w:firstLine="210" w:firstLineChars="100"/>
              <w:textAlignment w:val="auto"/>
              <w:rPr>
                <w:del w:id="3837" w:author="zcj" w:date="2026-07-10T17:50:33Z"/>
                <w:rFonts w:hint="default" w:ascii="原版宋体" w:hAnsi="原版宋体" w:eastAsiaTheme="minorEastAsia" w:cstheme="minorBidi"/>
                <w:spacing w:val="0"/>
                <w:sz w:val="21"/>
                <w:szCs w:val="21"/>
                <w:lang w:val="en-US" w:eastAsia="zh-CN"/>
              </w:rPr>
              <w:pPrChange w:id="3836"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pPr>
              </w:pPrChange>
            </w:pPr>
            <w:del w:id="3838" w:author="zcj" w:date="2026-07-10T17:50:33Z">
              <w:r>
                <w:rPr>
                  <w:rFonts w:hint="eastAsia" w:ascii="原版宋体" w:hAnsi="原版宋体" w:eastAsiaTheme="minorEastAsia" w:cstheme="minorBidi"/>
                  <w:spacing w:val="0"/>
                  <w:sz w:val="21"/>
                  <w:szCs w:val="21"/>
                  <w:lang w:val="en-US" w:eastAsia="zh-CN"/>
                </w:rPr>
                <w:delText xml:space="preserve">  </w:delText>
              </w:r>
            </w:del>
          </w:p>
          <w:p w14:paraId="681DE723">
            <w:pPr>
              <w:keepNext w:val="0"/>
              <w:keepLines w:val="0"/>
              <w:pageBreakBefore w:val="0"/>
              <w:widowControl w:val="0"/>
              <w:kinsoku/>
              <w:wordWrap/>
              <w:overflowPunct/>
              <w:topLinePunct/>
              <w:autoSpaceDE w:val="0"/>
              <w:autoSpaceDN/>
              <w:bidi w:val="0"/>
              <w:adjustRightInd/>
              <w:snapToGrid/>
              <w:spacing w:line="240" w:lineRule="auto"/>
              <w:ind w:firstLine="2730" w:firstLineChars="1300"/>
              <w:textAlignment w:val="auto"/>
              <w:rPr>
                <w:del w:id="3840" w:author="zcj" w:date="2026-07-10T17:50:33Z"/>
                <w:rFonts w:hint="eastAsia" w:ascii="原版宋体" w:hAnsi="原版宋体" w:eastAsiaTheme="minorEastAsia" w:cstheme="minorBidi"/>
                <w:spacing w:val="0"/>
                <w:sz w:val="21"/>
                <w:szCs w:val="21"/>
              </w:rPr>
              <w:pPrChange w:id="3839"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2730" w:firstLineChars="1300"/>
                  <w:textAlignment w:val="auto"/>
                </w:pPr>
              </w:pPrChange>
            </w:pPr>
            <w:del w:id="3841" w:author="zcj" w:date="2026-07-10T17:50:33Z">
              <w:r>
                <w:rPr>
                  <w:rFonts w:hint="eastAsia" w:ascii="原版宋体" w:hAnsi="原版宋体" w:eastAsiaTheme="minorEastAsia" w:cstheme="minorBidi"/>
                  <w:spacing w:val="0"/>
                  <w:sz w:val="21"/>
                  <w:szCs w:val="21"/>
                </w:rPr>
                <w:delText>科技主管：单位（盖章）</w:delText>
              </w:r>
            </w:del>
          </w:p>
          <w:p w14:paraId="567CCCFB">
            <w:pPr>
              <w:keepNext w:val="0"/>
              <w:keepLines w:val="0"/>
              <w:pageBreakBefore w:val="0"/>
              <w:widowControl w:val="0"/>
              <w:kinsoku/>
              <w:wordWrap/>
              <w:overflowPunct/>
              <w:topLinePunct/>
              <w:autoSpaceDE w:val="0"/>
              <w:autoSpaceDN/>
              <w:bidi w:val="0"/>
              <w:adjustRightInd/>
              <w:snapToGrid/>
              <w:spacing w:line="240" w:lineRule="auto"/>
              <w:ind w:firstLine="3780" w:firstLineChars="1800"/>
              <w:textAlignment w:val="auto"/>
              <w:rPr>
                <w:del w:id="3843" w:author="zcj" w:date="2026-07-10T17:50:33Z"/>
                <w:rFonts w:hint="default" w:ascii="原版宋体" w:hAnsi="原版宋体" w:eastAsiaTheme="minorEastAsia" w:cstheme="minorBidi"/>
                <w:spacing w:val="0"/>
                <w:sz w:val="21"/>
                <w:szCs w:val="21"/>
                <w:lang w:val="en-US" w:eastAsia="zh-CN"/>
              </w:rPr>
              <w:pPrChange w:id="3842" w:author="曾艳" w:date="2026-06-29T17:30:22Z">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pPr>
              </w:pPrChange>
            </w:pPr>
            <w:del w:id="3844" w:author="zcj" w:date="2026-07-10T17:50:33Z">
              <w:r>
                <w:rPr>
                  <w:rFonts w:hint="eastAsia" w:ascii="原版宋体" w:hAnsi="原版宋体" w:eastAsiaTheme="minorEastAsia" w:cstheme="minorBidi"/>
                  <w:spacing w:val="0"/>
                  <w:sz w:val="21"/>
                  <w:szCs w:val="21"/>
                </w:rPr>
                <w:delText>年</w:delText>
              </w:r>
            </w:del>
            <w:del w:id="3845" w:author="zcj" w:date="2026-07-10T17:50:33Z">
              <w:r>
                <w:rPr>
                  <w:rFonts w:hint="eastAsia" w:ascii="原版宋体" w:hAnsi="原版宋体" w:eastAsiaTheme="minorEastAsia" w:cstheme="minorBidi"/>
                  <w:spacing w:val="0"/>
                  <w:sz w:val="21"/>
                  <w:szCs w:val="21"/>
                  <w:lang w:val="en-US" w:eastAsia="zh-CN"/>
                </w:rPr>
                <w:delText xml:space="preserve">  </w:delText>
              </w:r>
            </w:del>
            <w:del w:id="3846" w:author="zcj" w:date="2026-07-10T17:50:33Z">
              <w:r>
                <w:rPr>
                  <w:rFonts w:hint="eastAsia" w:ascii="原版宋体" w:hAnsi="原版宋体" w:eastAsiaTheme="minorEastAsia" w:cstheme="minorBidi"/>
                  <w:spacing w:val="0"/>
                  <w:sz w:val="21"/>
                  <w:szCs w:val="21"/>
                </w:rPr>
                <w:delText>月</w:delText>
              </w:r>
            </w:del>
            <w:del w:id="3847" w:author="zcj" w:date="2026-07-10T17:50:33Z">
              <w:r>
                <w:rPr>
                  <w:rFonts w:hint="eastAsia" w:ascii="原版宋体" w:hAnsi="原版宋体" w:eastAsiaTheme="minorEastAsia" w:cstheme="minorBidi"/>
                  <w:spacing w:val="0"/>
                  <w:sz w:val="21"/>
                  <w:szCs w:val="21"/>
                  <w:lang w:val="en-US" w:eastAsia="zh-CN"/>
                </w:rPr>
                <w:delText xml:space="preserve">  </w:delText>
              </w:r>
            </w:del>
            <w:del w:id="3848" w:author="zcj" w:date="2026-07-10T17:50:33Z">
              <w:r>
                <w:rPr>
                  <w:rFonts w:hint="eastAsia" w:ascii="原版宋体" w:hAnsi="原版宋体" w:eastAsiaTheme="minorEastAsia" w:cstheme="minorBidi"/>
                  <w:spacing w:val="0"/>
                  <w:sz w:val="21"/>
                  <w:szCs w:val="21"/>
                </w:rPr>
                <w:delText>日</w:delText>
              </w:r>
            </w:del>
          </w:p>
        </w:tc>
      </w:tr>
    </w:tbl>
    <w:p w14:paraId="2DD53EB4">
      <w:pPr>
        <w:topLinePunct/>
        <w:autoSpaceDE w:val="0"/>
        <w:spacing w:line="240" w:lineRule="auto"/>
        <w:rPr>
          <w:del w:id="3850" w:author="zcj" w:date="2026-07-10T17:50:33Z"/>
          <w:rFonts w:ascii="原版宋体" w:hAnsi="原版宋体"/>
          <w:sz w:val="28"/>
          <w:rPrChange w:id="3851" w:author="曾艳" w:date="2026-06-29T17:24:26Z">
            <w:rPr>
              <w:del w:id="3852" w:author="zcj" w:date="2026-07-10T17:50:33Z"/>
              <w:rFonts w:ascii="Times New Roman" w:hAnsi="Times New Roman"/>
              <w:sz w:val="28"/>
            </w:rPr>
          </w:rPrChange>
        </w:rPr>
        <w:pPrChange w:id="3849" w:author="曾艳" w:date="2026-06-29T17:30:22Z">
          <w:pPr/>
        </w:pPrChange>
      </w:pPr>
      <w:del w:id="3853" w:author="zcj" w:date="2026-07-10T17:50:33Z">
        <w:r>
          <w:rPr>
            <w:rFonts w:hint="eastAsia" w:ascii="原版宋体" w:hAnsi="原版宋体"/>
            <w:sz w:val="24"/>
            <w:rPrChange w:id="3854" w:author="曾艳" w:date="2026-06-29T17:24:26Z">
              <w:rPr>
                <w:rFonts w:hint="eastAsia" w:ascii="Times New Roman" w:hAnsi="Times New Roman"/>
                <w:sz w:val="24"/>
              </w:rPr>
            </w:rPrChange>
          </w:rPr>
          <w:delText>注：请在详细了解共同条款之后签署</w:delText>
        </w:r>
      </w:del>
      <w:del w:id="3856" w:author="zcj" w:date="2026-07-10T17:50:33Z">
        <w:r>
          <w:rPr>
            <w:rFonts w:hint="eastAsia" w:ascii="原版宋体" w:hAnsi="原版宋体"/>
            <w:sz w:val="28"/>
            <w:rPrChange w:id="3857" w:author="曾艳" w:date="2026-06-29T17:24:26Z">
              <w:rPr>
                <w:rFonts w:hint="eastAsia" w:ascii="Times New Roman" w:hAnsi="Times New Roman"/>
                <w:sz w:val="28"/>
              </w:rPr>
            </w:rPrChange>
          </w:rPr>
          <w:delText>。</w:delText>
        </w:r>
      </w:del>
    </w:p>
    <w:p w14:paraId="7CC332AC">
      <w:pPr>
        <w:topLinePunct/>
        <w:autoSpaceDE w:val="0"/>
        <w:spacing w:line="240" w:lineRule="auto"/>
        <w:rPr>
          <w:del w:id="3860" w:author="zcj" w:date="2026-07-10T17:50:33Z"/>
          <w:rFonts w:ascii="原版宋体" w:hAnsi="原版宋体"/>
          <w:sz w:val="30"/>
          <w:rPrChange w:id="3861" w:author="曾艳" w:date="2026-06-29T17:24:26Z">
            <w:rPr>
              <w:del w:id="3862" w:author="zcj" w:date="2026-07-10T17:50:33Z"/>
              <w:rFonts w:ascii="Times New Roman" w:hAnsi="Times New Roman"/>
              <w:sz w:val="30"/>
            </w:rPr>
          </w:rPrChange>
        </w:rPr>
        <w:pPrChange w:id="3859" w:author="曾艳" w:date="2026-06-29T17:30:22Z">
          <w:pPr/>
        </w:pPrChange>
      </w:pPr>
      <w:del w:id="3863" w:author="zcj" w:date="2026-07-10T17:50:33Z">
        <w:r>
          <w:rPr>
            <w:rFonts w:hint="eastAsia" w:ascii="原版宋体" w:hAnsi="原版宋体" w:eastAsia="黑体"/>
            <w:sz w:val="30"/>
            <w:rPrChange w:id="3864" w:author="曾艳" w:date="2026-06-29T17:24:26Z">
              <w:rPr>
                <w:rFonts w:hint="eastAsia" w:ascii="Times New Roman" w:hAnsi="Times New Roman" w:eastAsia="黑体"/>
                <w:sz w:val="30"/>
              </w:rPr>
            </w:rPrChange>
          </w:rPr>
          <w:delText>八、附件材料</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5B7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1" w:hRule="atLeast"/>
          <w:del w:id="3866" w:author="zcj" w:date="2026-07-10T17:50:33Z"/>
        </w:trPr>
        <w:tc>
          <w:tcPr>
            <w:tcW w:w="9498" w:type="dxa"/>
          </w:tcPr>
          <w:p w14:paraId="64761EF5">
            <w:pPr>
              <w:topLinePunct/>
              <w:autoSpaceDE w:val="0"/>
              <w:spacing w:line="240" w:lineRule="auto"/>
              <w:rPr>
                <w:del w:id="3868" w:author="zcj" w:date="2026-07-10T17:50:33Z"/>
                <w:rFonts w:ascii="原版宋体" w:hAnsi="原版宋体" w:eastAsia="仿宋_GB2312"/>
                <w:spacing w:val="-6"/>
                <w:sz w:val="32"/>
                <w:szCs w:val="28"/>
                <w:rPrChange w:id="3869" w:author="曾艳" w:date="2026-06-29T17:24:26Z">
                  <w:rPr>
                    <w:del w:id="3870" w:author="zcj" w:date="2026-07-10T17:50:33Z"/>
                    <w:rFonts w:ascii="Times New Roman" w:hAnsi="Times New Roman" w:eastAsia="仿宋_GB2312"/>
                    <w:spacing w:val="-6"/>
                    <w:sz w:val="32"/>
                    <w:szCs w:val="28"/>
                  </w:rPr>
                </w:rPrChange>
              </w:rPr>
              <w:pPrChange w:id="3867" w:author="曾艳" w:date="2026-06-29T17:30:22Z">
                <w:pPr/>
              </w:pPrChange>
            </w:pPr>
            <w:del w:id="3871" w:author="zcj" w:date="2026-07-10T17:50:33Z">
              <w:r>
                <w:rPr>
                  <w:rFonts w:hint="eastAsia" w:ascii="原版宋体" w:hAnsi="原版宋体" w:eastAsia="仿宋_GB2312"/>
                  <w:spacing w:val="-6"/>
                  <w:sz w:val="32"/>
                  <w:szCs w:val="28"/>
                  <w:rPrChange w:id="3872" w:author="曾艳" w:date="2026-06-29T17:24:26Z">
                    <w:rPr>
                      <w:rFonts w:hint="eastAsia" w:ascii="Times New Roman" w:hAnsi="Times New Roman" w:eastAsia="仿宋_GB2312"/>
                      <w:spacing w:val="-6"/>
                      <w:sz w:val="32"/>
                      <w:szCs w:val="28"/>
                    </w:rPr>
                  </w:rPrChange>
                </w:rPr>
                <w:delText>请项目负责人提供以下附件材料：</w:delText>
              </w:r>
            </w:del>
          </w:p>
          <w:p w14:paraId="5E5A86D7">
            <w:pPr>
              <w:topLinePunct/>
              <w:autoSpaceDE w:val="0"/>
              <w:spacing w:line="240" w:lineRule="auto"/>
              <w:rPr>
                <w:del w:id="3875" w:author="zcj" w:date="2026-07-10T17:50:33Z"/>
                <w:rFonts w:ascii="原版宋体" w:hAnsi="原版宋体" w:eastAsia="仿宋_GB2312"/>
                <w:spacing w:val="-6"/>
                <w:sz w:val="32"/>
                <w:szCs w:val="28"/>
                <w:rPrChange w:id="3876" w:author="曾艳" w:date="2026-06-29T17:24:26Z">
                  <w:rPr>
                    <w:del w:id="3877" w:author="zcj" w:date="2026-07-10T17:50:33Z"/>
                    <w:rFonts w:ascii="Times New Roman" w:hAnsi="Times New Roman" w:eastAsia="仿宋_GB2312"/>
                    <w:spacing w:val="-6"/>
                    <w:sz w:val="32"/>
                    <w:szCs w:val="28"/>
                  </w:rPr>
                </w:rPrChange>
              </w:rPr>
              <w:pPrChange w:id="3874" w:author="曾艳" w:date="2026-06-29T17:30:22Z">
                <w:pPr/>
              </w:pPrChange>
            </w:pPr>
            <w:del w:id="3878" w:author="zcj" w:date="2026-07-10T17:50:33Z">
              <w:r>
                <w:rPr>
                  <w:rFonts w:ascii="原版宋体" w:hAnsi="原版宋体" w:eastAsia="仿宋_GB2312"/>
                  <w:spacing w:val="-6"/>
                  <w:sz w:val="32"/>
                  <w:szCs w:val="28"/>
                  <w:rPrChange w:id="3879" w:author="曾艳" w:date="2026-06-29T17:24:26Z">
                    <w:rPr>
                      <w:rFonts w:ascii="Times New Roman" w:hAnsi="Times New Roman" w:eastAsia="仿宋_GB2312"/>
                      <w:spacing w:val="-6"/>
                      <w:sz w:val="32"/>
                      <w:szCs w:val="28"/>
                    </w:rPr>
                  </w:rPrChange>
                </w:rPr>
                <w:delText>1.</w:delText>
              </w:r>
            </w:del>
            <w:del w:id="3881" w:author="zcj" w:date="2026-07-10T17:50:33Z">
              <w:r>
                <w:rPr>
                  <w:rFonts w:hint="eastAsia" w:ascii="原版宋体" w:hAnsi="原版宋体" w:eastAsia="仿宋_GB2312"/>
                  <w:spacing w:val="-6"/>
                  <w:sz w:val="32"/>
                  <w:szCs w:val="28"/>
                  <w:rPrChange w:id="3882" w:author="曾艳" w:date="2026-06-29T17:24:26Z">
                    <w:rPr>
                      <w:rFonts w:hint="eastAsia" w:ascii="Times New Roman" w:hAnsi="Times New Roman" w:eastAsia="仿宋_GB2312"/>
                      <w:spacing w:val="-6"/>
                      <w:sz w:val="32"/>
                      <w:szCs w:val="28"/>
                    </w:rPr>
                  </w:rPrChange>
                </w:rPr>
                <w:delText>项目负责人身份证扫描件（正反面）</w:delText>
              </w:r>
            </w:del>
            <w:del w:id="3884" w:author="zcj" w:date="2026-07-10T17:50:33Z">
              <w:r>
                <w:rPr>
                  <w:rFonts w:ascii="原版宋体" w:hAnsi="原版宋体" w:eastAsia="仿宋_GB2312"/>
                  <w:spacing w:val="-6"/>
                  <w:sz w:val="32"/>
                  <w:szCs w:val="28"/>
                  <w:vertAlign w:val="superscript"/>
                  <w:lang w:val="en"/>
                  <w:rPrChange w:id="3885" w:author="曾艳" w:date="2026-06-29T17:24:26Z">
                    <w:rPr>
                      <w:rFonts w:ascii="Times New Roman" w:hAnsi="Times New Roman" w:eastAsia="仿宋_GB2312"/>
                      <w:spacing w:val="-6"/>
                      <w:sz w:val="32"/>
                      <w:szCs w:val="28"/>
                      <w:vertAlign w:val="superscript"/>
                      <w:lang w:val="en"/>
                    </w:rPr>
                  </w:rPrChange>
                </w:rPr>
                <w:delText>*</w:delText>
              </w:r>
            </w:del>
            <w:del w:id="3887" w:author="zcj" w:date="2026-07-10T17:50:33Z">
              <w:r>
                <w:rPr>
                  <w:rFonts w:hint="eastAsia" w:ascii="原版宋体" w:hAnsi="原版宋体" w:eastAsia="仿宋_GB2312"/>
                  <w:spacing w:val="-6"/>
                  <w:sz w:val="32"/>
                  <w:szCs w:val="28"/>
                  <w:rPrChange w:id="3888" w:author="曾艳" w:date="2026-06-29T17:24:26Z">
                    <w:rPr>
                      <w:rFonts w:hint="eastAsia" w:ascii="Times New Roman" w:hAnsi="Times New Roman" w:eastAsia="仿宋_GB2312"/>
                      <w:spacing w:val="-6"/>
                      <w:sz w:val="32"/>
                      <w:szCs w:val="28"/>
                    </w:rPr>
                  </w:rPrChange>
                </w:rPr>
                <w:delText>。</w:delText>
              </w:r>
            </w:del>
          </w:p>
          <w:p w14:paraId="736C3C83">
            <w:pPr>
              <w:topLinePunct/>
              <w:autoSpaceDE w:val="0"/>
              <w:spacing w:line="240" w:lineRule="auto"/>
              <w:rPr>
                <w:del w:id="3891" w:author="zcj" w:date="2026-07-10T17:50:33Z"/>
                <w:rFonts w:ascii="原版宋体" w:hAnsi="原版宋体" w:eastAsia="仿宋_GB2312"/>
                <w:spacing w:val="-6"/>
                <w:sz w:val="32"/>
                <w:szCs w:val="28"/>
                <w:rPrChange w:id="3892" w:author="曾艳" w:date="2026-06-29T17:24:26Z">
                  <w:rPr>
                    <w:del w:id="3893" w:author="zcj" w:date="2026-07-10T17:50:33Z"/>
                    <w:rFonts w:ascii="Times New Roman" w:hAnsi="Times New Roman" w:eastAsia="仿宋_GB2312"/>
                    <w:spacing w:val="-6"/>
                    <w:sz w:val="32"/>
                    <w:szCs w:val="28"/>
                  </w:rPr>
                </w:rPrChange>
              </w:rPr>
              <w:pPrChange w:id="3890" w:author="曾艳" w:date="2026-06-29T17:30:22Z">
                <w:pPr/>
              </w:pPrChange>
            </w:pPr>
            <w:del w:id="3894" w:author="zcj" w:date="2026-07-10T17:50:33Z">
              <w:r>
                <w:rPr>
                  <w:rFonts w:ascii="原版宋体" w:hAnsi="原版宋体" w:eastAsia="仿宋_GB2312"/>
                  <w:spacing w:val="-6"/>
                  <w:sz w:val="32"/>
                  <w:szCs w:val="28"/>
                  <w:lang w:val="en"/>
                  <w:rPrChange w:id="3895" w:author="曾艳" w:date="2026-06-29T17:24:26Z">
                    <w:rPr>
                      <w:rFonts w:ascii="Times New Roman" w:hAnsi="Times New Roman" w:eastAsia="仿宋_GB2312"/>
                      <w:spacing w:val="-6"/>
                      <w:sz w:val="32"/>
                      <w:szCs w:val="28"/>
                      <w:lang w:val="en"/>
                    </w:rPr>
                  </w:rPrChange>
                </w:rPr>
                <w:delText>2</w:delText>
              </w:r>
            </w:del>
            <w:del w:id="3897" w:author="zcj" w:date="2026-07-10T17:50:33Z">
              <w:r>
                <w:rPr>
                  <w:rFonts w:hint="eastAsia" w:ascii="原版宋体" w:hAnsi="原版宋体" w:eastAsia="仿宋_GB2312"/>
                  <w:spacing w:val="-6"/>
                  <w:sz w:val="32"/>
                  <w:szCs w:val="28"/>
                  <w:rPrChange w:id="3898" w:author="曾艳" w:date="2026-06-29T17:24:26Z">
                    <w:rPr>
                      <w:rFonts w:hint="eastAsia" w:ascii="Times New Roman" w:hAnsi="Times New Roman" w:eastAsia="仿宋_GB2312"/>
                      <w:spacing w:val="-6"/>
                      <w:sz w:val="32"/>
                      <w:szCs w:val="28"/>
                    </w:rPr>
                  </w:rPrChange>
                </w:rPr>
                <w:delText>.项目</w:delText>
              </w:r>
            </w:del>
            <w:del w:id="3900" w:author="zcj" w:date="2026-07-10T17:50:33Z">
              <w:r>
                <w:rPr>
                  <w:rFonts w:ascii="原版宋体" w:hAnsi="原版宋体" w:eastAsia="仿宋_GB2312"/>
                  <w:spacing w:val="-6"/>
                  <w:sz w:val="32"/>
                  <w:szCs w:val="28"/>
                  <w:rPrChange w:id="3901" w:author="曾艳" w:date="2026-06-29T17:24:26Z">
                    <w:rPr>
                      <w:rFonts w:ascii="Times New Roman" w:hAnsi="Times New Roman" w:eastAsia="仿宋_GB2312"/>
                      <w:spacing w:val="-6"/>
                      <w:sz w:val="32"/>
                      <w:szCs w:val="28"/>
                    </w:rPr>
                  </w:rPrChange>
                </w:rPr>
                <w:delText>负责人承担</w:delText>
              </w:r>
            </w:del>
            <w:del w:id="3903" w:author="zcj" w:date="2026-07-10T17:50:33Z">
              <w:r>
                <w:rPr>
                  <w:rFonts w:hint="eastAsia" w:ascii="原版宋体" w:hAnsi="原版宋体" w:eastAsia="仿宋_GB2312"/>
                  <w:spacing w:val="-6"/>
                  <w:sz w:val="32"/>
                  <w:szCs w:val="28"/>
                  <w:rPrChange w:id="3904" w:author="曾艳" w:date="2026-06-29T17:24:26Z">
                    <w:rPr>
                      <w:rFonts w:hint="eastAsia" w:ascii="Times New Roman" w:hAnsi="Times New Roman" w:eastAsia="仿宋_GB2312"/>
                      <w:spacing w:val="-6"/>
                      <w:sz w:val="32"/>
                      <w:szCs w:val="28"/>
                    </w:rPr>
                  </w:rPrChange>
                </w:rPr>
                <w:delText>和参与</w:delText>
              </w:r>
            </w:del>
            <w:del w:id="3906" w:author="zcj" w:date="2026-07-10T17:50:33Z">
              <w:r>
                <w:rPr>
                  <w:rFonts w:ascii="原版宋体" w:hAnsi="原版宋体" w:eastAsia="仿宋_GB2312"/>
                  <w:spacing w:val="-6"/>
                  <w:sz w:val="32"/>
                  <w:szCs w:val="28"/>
                  <w:rPrChange w:id="3907" w:author="曾艳" w:date="2026-06-29T17:24:26Z">
                    <w:rPr>
                      <w:rFonts w:ascii="Times New Roman" w:hAnsi="Times New Roman" w:eastAsia="仿宋_GB2312"/>
                      <w:spacing w:val="-6"/>
                      <w:sz w:val="32"/>
                      <w:szCs w:val="28"/>
                    </w:rPr>
                  </w:rPrChange>
                </w:rPr>
                <w:delText>过的其他</w:delText>
              </w:r>
            </w:del>
            <w:del w:id="3909" w:author="zcj" w:date="2026-07-10T17:50:33Z">
              <w:r>
                <w:rPr>
                  <w:rFonts w:hint="eastAsia" w:ascii="原版宋体" w:hAnsi="原版宋体" w:eastAsia="仿宋_GB2312"/>
                  <w:spacing w:val="-6"/>
                  <w:sz w:val="32"/>
                  <w:szCs w:val="28"/>
                  <w:rPrChange w:id="3910" w:author="曾艳" w:date="2026-06-29T17:24:26Z">
                    <w:rPr>
                      <w:rFonts w:hint="eastAsia" w:ascii="Times New Roman" w:hAnsi="Times New Roman" w:eastAsia="仿宋_GB2312"/>
                      <w:spacing w:val="-6"/>
                      <w:sz w:val="32"/>
                      <w:szCs w:val="28"/>
                    </w:rPr>
                  </w:rPrChange>
                </w:rPr>
                <w:delText>科研</w:delText>
              </w:r>
            </w:del>
            <w:del w:id="3912" w:author="zcj" w:date="2026-07-10T17:50:33Z">
              <w:r>
                <w:rPr>
                  <w:rFonts w:ascii="原版宋体" w:hAnsi="原版宋体" w:eastAsia="仿宋_GB2312"/>
                  <w:spacing w:val="-6"/>
                  <w:sz w:val="32"/>
                  <w:szCs w:val="28"/>
                  <w:rPrChange w:id="3913" w:author="曾艳" w:date="2026-06-29T17:24:26Z">
                    <w:rPr>
                      <w:rFonts w:ascii="Times New Roman" w:hAnsi="Times New Roman" w:eastAsia="仿宋_GB2312"/>
                      <w:spacing w:val="-6"/>
                      <w:sz w:val="32"/>
                      <w:szCs w:val="28"/>
                    </w:rPr>
                  </w:rPrChange>
                </w:rPr>
                <w:delText>课题</w:delText>
              </w:r>
            </w:del>
            <w:del w:id="3915" w:author="zcj" w:date="2026-07-10T17:50:33Z">
              <w:r>
                <w:rPr>
                  <w:rFonts w:ascii="原版宋体" w:hAnsi="原版宋体" w:eastAsia="仿宋_GB2312"/>
                  <w:spacing w:val="-6"/>
                  <w:sz w:val="32"/>
                  <w:szCs w:val="28"/>
                  <w:vertAlign w:val="superscript"/>
                  <w:lang w:val="en"/>
                  <w:rPrChange w:id="3916" w:author="曾艳" w:date="2026-06-29T17:24:26Z">
                    <w:rPr>
                      <w:rFonts w:ascii="Times New Roman" w:hAnsi="Times New Roman" w:eastAsia="仿宋_GB2312"/>
                      <w:spacing w:val="-6"/>
                      <w:sz w:val="32"/>
                      <w:szCs w:val="28"/>
                      <w:vertAlign w:val="superscript"/>
                      <w:lang w:val="en"/>
                    </w:rPr>
                  </w:rPrChange>
                </w:rPr>
                <w:delText>*</w:delText>
              </w:r>
            </w:del>
            <w:del w:id="3918" w:author="zcj" w:date="2026-07-10T17:50:33Z">
              <w:r>
                <w:rPr>
                  <w:rFonts w:ascii="原版宋体" w:hAnsi="原版宋体" w:eastAsia="仿宋_GB2312"/>
                  <w:spacing w:val="-6"/>
                  <w:sz w:val="32"/>
                  <w:szCs w:val="28"/>
                  <w:rPrChange w:id="3919" w:author="曾艳" w:date="2026-06-29T17:24:26Z">
                    <w:rPr>
                      <w:rFonts w:ascii="Times New Roman" w:hAnsi="Times New Roman" w:eastAsia="仿宋_GB2312"/>
                      <w:spacing w:val="-6"/>
                      <w:sz w:val="32"/>
                      <w:szCs w:val="28"/>
                    </w:rPr>
                  </w:rPrChange>
                </w:rPr>
                <w:delText>。</w:delText>
              </w:r>
            </w:del>
          </w:p>
          <w:p w14:paraId="0B934C2F">
            <w:pPr>
              <w:topLinePunct/>
              <w:autoSpaceDE w:val="0"/>
              <w:spacing w:line="240" w:lineRule="auto"/>
              <w:rPr>
                <w:del w:id="3922" w:author="zcj" w:date="2026-07-10T17:50:33Z"/>
                <w:rFonts w:ascii="原版宋体" w:hAnsi="原版宋体" w:eastAsia="仿宋_GB2312"/>
                <w:spacing w:val="-6"/>
                <w:sz w:val="32"/>
                <w:szCs w:val="28"/>
                <w:rPrChange w:id="3923" w:author="曾艳" w:date="2026-06-29T17:24:26Z">
                  <w:rPr>
                    <w:del w:id="3924" w:author="zcj" w:date="2026-07-10T17:50:33Z"/>
                    <w:rFonts w:ascii="Times New Roman" w:hAnsi="Times New Roman" w:eastAsia="仿宋_GB2312"/>
                    <w:spacing w:val="-6"/>
                    <w:sz w:val="32"/>
                    <w:szCs w:val="28"/>
                  </w:rPr>
                </w:rPrChange>
              </w:rPr>
              <w:pPrChange w:id="3921" w:author="曾艳" w:date="2026-06-29T17:30:22Z">
                <w:pPr/>
              </w:pPrChange>
            </w:pPr>
            <w:del w:id="3925" w:author="zcj" w:date="2026-07-10T17:50:33Z">
              <w:r>
                <w:rPr>
                  <w:rFonts w:ascii="原版宋体" w:hAnsi="原版宋体" w:eastAsia="仿宋_GB2312"/>
                  <w:spacing w:val="-6"/>
                  <w:sz w:val="32"/>
                  <w:szCs w:val="28"/>
                  <w:lang w:val="en"/>
                  <w:rPrChange w:id="3926" w:author="曾艳" w:date="2026-06-29T17:24:26Z">
                    <w:rPr>
                      <w:rFonts w:ascii="Times New Roman" w:hAnsi="Times New Roman" w:eastAsia="仿宋_GB2312"/>
                      <w:spacing w:val="-6"/>
                      <w:sz w:val="32"/>
                      <w:szCs w:val="28"/>
                      <w:lang w:val="en"/>
                    </w:rPr>
                  </w:rPrChange>
                </w:rPr>
                <w:delText>3</w:delText>
              </w:r>
            </w:del>
            <w:del w:id="3928" w:author="zcj" w:date="2026-07-10T17:50:33Z">
              <w:r>
                <w:rPr>
                  <w:rFonts w:ascii="原版宋体" w:hAnsi="原版宋体" w:eastAsia="仿宋_GB2312"/>
                  <w:spacing w:val="-6"/>
                  <w:sz w:val="32"/>
                  <w:szCs w:val="28"/>
                  <w:rPrChange w:id="3929" w:author="曾艳" w:date="2026-06-29T17:24:26Z">
                    <w:rPr>
                      <w:rFonts w:ascii="Times New Roman" w:hAnsi="Times New Roman" w:eastAsia="仿宋_GB2312"/>
                      <w:spacing w:val="-6"/>
                      <w:sz w:val="32"/>
                      <w:szCs w:val="28"/>
                    </w:rPr>
                  </w:rPrChange>
                </w:rPr>
                <w:delText>.</w:delText>
              </w:r>
            </w:del>
            <w:del w:id="3931" w:author="zcj" w:date="2026-07-10T17:50:33Z">
              <w:r>
                <w:rPr>
                  <w:rFonts w:hint="eastAsia" w:ascii="原版宋体" w:hAnsi="原版宋体" w:eastAsia="仿宋_GB2312"/>
                  <w:spacing w:val="-6"/>
                  <w:sz w:val="32"/>
                  <w:szCs w:val="28"/>
                  <w:rPrChange w:id="3932" w:author="曾艳" w:date="2026-06-29T17:24:26Z">
                    <w:rPr>
                      <w:rFonts w:hint="eastAsia" w:ascii="Times New Roman" w:hAnsi="Times New Roman" w:eastAsia="仿宋_GB2312"/>
                      <w:spacing w:val="-6"/>
                      <w:sz w:val="32"/>
                      <w:szCs w:val="28"/>
                    </w:rPr>
                  </w:rPrChange>
                </w:rPr>
                <w:delText>项目负责人</w:delText>
              </w:r>
            </w:del>
            <w:ins w:id="3934" w:author="侯漫军" w:date="2026-06-22T15:34:09Z">
              <w:del w:id="3935" w:author="zcj" w:date="2026-07-10T17:50:33Z">
                <w:r>
                  <w:rPr>
                    <w:rFonts w:hint="eastAsia" w:ascii="原版宋体" w:hAnsi="原版宋体"/>
                    <w:spacing w:val="-6"/>
                    <w:sz w:val="32"/>
                    <w:szCs w:val="28"/>
                    <w:lang w:eastAsia="zh-CN"/>
                    <w:rPrChange w:id="3936" w:author="曾艳" w:date="2026-06-29T17:24:26Z">
                      <w:rPr>
                        <w:rFonts w:hint="eastAsia"/>
                        <w:spacing w:val="-6"/>
                        <w:sz w:val="32"/>
                        <w:szCs w:val="28"/>
                        <w:lang w:eastAsia="zh-CN"/>
                      </w:rPr>
                    </w:rPrChange>
                  </w:rPr>
                  <w:delText>相关人</w:delText>
                </w:r>
              </w:del>
            </w:ins>
            <w:ins w:id="3939" w:author="侯漫军" w:date="2026-06-22T15:34:10Z">
              <w:del w:id="3940" w:author="zcj" w:date="2026-07-10T17:50:33Z">
                <w:r>
                  <w:rPr>
                    <w:rFonts w:hint="eastAsia" w:ascii="原版宋体" w:hAnsi="原版宋体"/>
                    <w:spacing w:val="-6"/>
                    <w:sz w:val="32"/>
                    <w:szCs w:val="28"/>
                    <w:lang w:eastAsia="zh-CN"/>
                    <w:rPrChange w:id="3941" w:author="曾艳" w:date="2026-06-29T17:24:26Z">
                      <w:rPr>
                        <w:rFonts w:hint="eastAsia"/>
                        <w:spacing w:val="-6"/>
                        <w:sz w:val="32"/>
                        <w:szCs w:val="28"/>
                        <w:lang w:eastAsia="zh-CN"/>
                      </w:rPr>
                    </w:rPrChange>
                  </w:rPr>
                  <w:delText>才</w:delText>
                </w:r>
              </w:del>
            </w:ins>
            <w:ins w:id="3944" w:author="侯漫军" w:date="2026-06-22T15:34:35Z">
              <w:del w:id="3945" w:author="zcj" w:date="2026-07-10T17:50:33Z">
                <w:r>
                  <w:rPr>
                    <w:rFonts w:hint="eastAsia" w:ascii="原版宋体" w:hAnsi="原版宋体"/>
                    <w:spacing w:val="-6"/>
                    <w:sz w:val="32"/>
                    <w:szCs w:val="28"/>
                    <w:lang w:eastAsia="zh-CN"/>
                    <w:rPrChange w:id="3946" w:author="曾艳" w:date="2026-06-29T17:24:26Z">
                      <w:rPr>
                        <w:rFonts w:hint="eastAsia"/>
                        <w:spacing w:val="-6"/>
                        <w:sz w:val="32"/>
                        <w:szCs w:val="28"/>
                        <w:lang w:eastAsia="zh-CN"/>
                      </w:rPr>
                    </w:rPrChange>
                  </w:rPr>
                  <w:delText>称号</w:delText>
                </w:r>
              </w:del>
            </w:ins>
            <w:ins w:id="3949" w:author="侯漫军" w:date="2026-06-22T15:34:27Z">
              <w:del w:id="3950" w:author="zcj" w:date="2026-07-10T17:50:33Z">
                <w:r>
                  <w:rPr>
                    <w:rFonts w:hint="eastAsia" w:ascii="原版宋体" w:hAnsi="原版宋体"/>
                    <w:spacing w:val="-6"/>
                    <w:sz w:val="32"/>
                    <w:szCs w:val="28"/>
                    <w:lang w:eastAsia="zh-CN"/>
                    <w:rPrChange w:id="3951" w:author="曾艳" w:date="2026-06-29T17:24:26Z">
                      <w:rPr>
                        <w:rFonts w:hint="eastAsia"/>
                        <w:spacing w:val="-6"/>
                        <w:sz w:val="32"/>
                        <w:szCs w:val="28"/>
                        <w:lang w:eastAsia="zh-CN"/>
                      </w:rPr>
                    </w:rPrChange>
                  </w:rPr>
                  <w:delText>证书</w:delText>
                </w:r>
              </w:del>
            </w:ins>
            <w:ins w:id="3954" w:author="侯漫军" w:date="2026-06-22T15:34:29Z">
              <w:del w:id="3955" w:author="zcj" w:date="2026-07-10T17:50:33Z">
                <w:r>
                  <w:rPr>
                    <w:rFonts w:hint="eastAsia" w:ascii="原版宋体" w:hAnsi="原版宋体"/>
                    <w:spacing w:val="-6"/>
                    <w:sz w:val="32"/>
                    <w:szCs w:val="28"/>
                    <w:lang w:eastAsia="zh-CN"/>
                    <w:rPrChange w:id="3956" w:author="曾艳" w:date="2026-06-29T17:24:26Z">
                      <w:rPr>
                        <w:rFonts w:hint="eastAsia"/>
                        <w:spacing w:val="-6"/>
                        <w:sz w:val="32"/>
                        <w:szCs w:val="28"/>
                        <w:lang w:eastAsia="zh-CN"/>
                      </w:rPr>
                    </w:rPrChange>
                  </w:rPr>
                  <w:delText>和</w:delText>
                </w:r>
              </w:del>
            </w:ins>
            <w:del w:id="3959" w:author="zcj" w:date="2026-07-10T17:50:33Z">
              <w:r>
                <w:rPr>
                  <w:rFonts w:hint="eastAsia" w:ascii="原版宋体" w:hAnsi="原版宋体" w:eastAsia="仿宋_GB2312"/>
                  <w:spacing w:val="-6"/>
                  <w:sz w:val="32"/>
                  <w:szCs w:val="28"/>
                  <w:rPrChange w:id="3960" w:author="曾艳" w:date="2026-06-29T17:24:26Z">
                    <w:rPr>
                      <w:rFonts w:hint="eastAsia" w:ascii="Times New Roman" w:hAnsi="Times New Roman" w:eastAsia="仿宋_GB2312"/>
                      <w:spacing w:val="-6"/>
                      <w:sz w:val="32"/>
                      <w:szCs w:val="28"/>
                    </w:rPr>
                  </w:rPrChange>
                </w:rPr>
                <w:delText>职称证书扫描件</w:delText>
              </w:r>
            </w:del>
            <w:del w:id="3962" w:author="zcj" w:date="2026-07-10T17:50:33Z">
              <w:r>
                <w:rPr>
                  <w:rFonts w:ascii="原版宋体" w:hAnsi="原版宋体" w:eastAsia="仿宋_GB2312"/>
                  <w:spacing w:val="-6"/>
                  <w:sz w:val="32"/>
                  <w:szCs w:val="28"/>
                  <w:vertAlign w:val="superscript"/>
                  <w:lang w:val="en"/>
                  <w:rPrChange w:id="3963" w:author="曾艳" w:date="2026-06-29T17:24:26Z">
                    <w:rPr>
                      <w:rFonts w:ascii="Times New Roman" w:hAnsi="Times New Roman" w:eastAsia="仿宋_GB2312"/>
                      <w:spacing w:val="-6"/>
                      <w:sz w:val="32"/>
                      <w:szCs w:val="28"/>
                      <w:vertAlign w:val="superscript"/>
                      <w:lang w:val="en"/>
                    </w:rPr>
                  </w:rPrChange>
                </w:rPr>
                <w:delText>*</w:delText>
              </w:r>
            </w:del>
            <w:del w:id="3965" w:author="zcj" w:date="2026-07-10T17:50:33Z">
              <w:r>
                <w:rPr>
                  <w:rFonts w:hint="eastAsia" w:ascii="原版宋体" w:hAnsi="原版宋体" w:eastAsia="仿宋_GB2312"/>
                  <w:spacing w:val="-6"/>
                  <w:sz w:val="32"/>
                  <w:szCs w:val="28"/>
                  <w:rPrChange w:id="3966" w:author="曾艳" w:date="2026-06-29T17:24:26Z">
                    <w:rPr>
                      <w:rFonts w:hint="eastAsia" w:ascii="Times New Roman" w:hAnsi="Times New Roman" w:eastAsia="仿宋_GB2312"/>
                      <w:spacing w:val="-6"/>
                      <w:sz w:val="32"/>
                      <w:szCs w:val="28"/>
                    </w:rPr>
                  </w:rPrChange>
                </w:rPr>
                <w:delText>。</w:delText>
              </w:r>
            </w:del>
          </w:p>
          <w:p w14:paraId="651BC8C1">
            <w:pPr>
              <w:pStyle w:val="8"/>
              <w:topLinePunct/>
              <w:autoSpaceDE w:val="0"/>
              <w:spacing w:after="0" w:line="240" w:lineRule="auto"/>
              <w:ind w:left="0" w:leftChars="0" w:firstLine="0" w:firstLineChars="0"/>
              <w:rPr>
                <w:del w:id="3969" w:author="zcj" w:date="2026-07-10T17:50:33Z"/>
                <w:rFonts w:ascii="原版宋体" w:hAnsi="原版宋体" w:eastAsia="仿宋_GB2312"/>
                <w:spacing w:val="-6"/>
                <w:sz w:val="32"/>
                <w:szCs w:val="22"/>
                <w:lang w:val="en"/>
                <w:rPrChange w:id="3970" w:author="曾艳" w:date="2026-06-29T17:24:26Z">
                  <w:rPr>
                    <w:del w:id="3971" w:author="zcj" w:date="2026-07-10T17:50:33Z"/>
                    <w:rFonts w:ascii="Times New Roman" w:hAnsi="Times New Roman" w:eastAsia="仿宋_GB2312"/>
                    <w:spacing w:val="-6"/>
                    <w:sz w:val="32"/>
                    <w:szCs w:val="22"/>
                    <w:lang w:val="en"/>
                  </w:rPr>
                </w:rPrChange>
              </w:rPr>
              <w:pPrChange w:id="3968" w:author="曾艳" w:date="2026-06-29T17:30:22Z">
                <w:pPr>
                  <w:pStyle w:val="8"/>
                  <w:spacing w:after="0"/>
                  <w:ind w:left="0" w:leftChars="0" w:firstLine="0" w:firstLineChars="0"/>
                </w:pPr>
              </w:pPrChange>
            </w:pPr>
            <w:del w:id="3972" w:author="zcj" w:date="2026-07-10T17:50:33Z">
              <w:r>
                <w:rPr>
                  <w:rFonts w:ascii="原版宋体" w:hAnsi="原版宋体" w:eastAsia="仿宋_GB2312"/>
                  <w:spacing w:val="-6"/>
                  <w:sz w:val="32"/>
                  <w:szCs w:val="28"/>
                  <w:lang w:val="en"/>
                  <w:rPrChange w:id="3973" w:author="曾艳" w:date="2026-06-29T17:24:26Z">
                    <w:rPr>
                      <w:rFonts w:ascii="Times New Roman" w:hAnsi="Times New Roman" w:eastAsia="仿宋_GB2312"/>
                      <w:spacing w:val="-6"/>
                      <w:sz w:val="32"/>
                      <w:szCs w:val="28"/>
                      <w:lang w:val="en"/>
                    </w:rPr>
                  </w:rPrChange>
                </w:rPr>
                <w:delText>4.</w:delText>
              </w:r>
            </w:del>
            <w:del w:id="3975" w:author="zcj" w:date="2026-07-10T17:50:33Z">
              <w:r>
                <w:rPr>
                  <w:rFonts w:hint="eastAsia" w:ascii="原版宋体" w:hAnsi="原版宋体" w:eastAsia="仿宋_GB2312"/>
                  <w:spacing w:val="-6"/>
                  <w:sz w:val="32"/>
                  <w:szCs w:val="28"/>
                  <w:lang w:val="en"/>
                  <w:rPrChange w:id="3976" w:author="曾艳" w:date="2026-06-29T17:24:26Z">
                    <w:rPr>
                      <w:rFonts w:hint="eastAsia" w:ascii="Times New Roman" w:hAnsi="Times New Roman" w:eastAsia="仿宋_GB2312"/>
                      <w:spacing w:val="-6"/>
                      <w:sz w:val="32"/>
                      <w:szCs w:val="28"/>
                      <w:lang w:val="en"/>
                    </w:rPr>
                  </w:rPrChange>
                </w:rPr>
                <w:delText>科研课题经费配套承诺书</w:delText>
              </w:r>
            </w:del>
            <w:del w:id="3978" w:author="zcj" w:date="2026-07-10T17:50:33Z">
              <w:r>
                <w:rPr>
                  <w:rFonts w:ascii="原版宋体" w:hAnsi="原版宋体" w:eastAsia="仿宋_GB2312"/>
                  <w:spacing w:val="-6"/>
                  <w:sz w:val="32"/>
                  <w:szCs w:val="28"/>
                  <w:vertAlign w:val="superscript"/>
                  <w:lang w:val="en"/>
                  <w:rPrChange w:id="3979" w:author="曾艳" w:date="2026-06-29T17:24:26Z">
                    <w:rPr>
                      <w:rFonts w:ascii="Times New Roman" w:hAnsi="Times New Roman" w:eastAsia="仿宋_GB2312"/>
                      <w:spacing w:val="-6"/>
                      <w:sz w:val="32"/>
                      <w:szCs w:val="28"/>
                      <w:vertAlign w:val="superscript"/>
                      <w:lang w:val="en"/>
                    </w:rPr>
                  </w:rPrChange>
                </w:rPr>
                <w:delText>*</w:delText>
              </w:r>
            </w:del>
            <w:del w:id="3981" w:author="zcj" w:date="2026-07-10T17:50:33Z">
              <w:r>
                <w:rPr>
                  <w:rFonts w:hint="eastAsia" w:ascii="原版宋体" w:hAnsi="原版宋体" w:eastAsia="仿宋_GB2312"/>
                  <w:spacing w:val="-6"/>
                  <w:sz w:val="32"/>
                  <w:szCs w:val="28"/>
                  <w:lang w:val="en"/>
                  <w:rPrChange w:id="3982" w:author="曾艳" w:date="2026-06-29T17:24:26Z">
                    <w:rPr>
                      <w:rFonts w:hint="eastAsia" w:ascii="Times New Roman" w:hAnsi="Times New Roman" w:eastAsia="仿宋_GB2312"/>
                      <w:spacing w:val="-6"/>
                      <w:sz w:val="32"/>
                      <w:szCs w:val="28"/>
                      <w:lang w:val="en"/>
                    </w:rPr>
                  </w:rPrChange>
                </w:rPr>
                <w:delText>。</w:delText>
              </w:r>
            </w:del>
          </w:p>
          <w:p w14:paraId="022CE7D3">
            <w:pPr>
              <w:topLinePunct/>
              <w:autoSpaceDE w:val="0"/>
              <w:spacing w:line="240" w:lineRule="auto"/>
              <w:rPr>
                <w:del w:id="3985" w:author="zcj" w:date="2026-07-10T17:50:33Z"/>
                <w:rFonts w:hint="eastAsia" w:ascii="原版宋体" w:hAnsi="原版宋体" w:eastAsia="仿宋_GB2312"/>
                <w:spacing w:val="-6"/>
                <w:sz w:val="32"/>
                <w:szCs w:val="28"/>
                <w:lang w:eastAsia="zh-CN"/>
                <w:rPrChange w:id="3986" w:author="曾艳" w:date="2026-06-29T17:24:26Z">
                  <w:rPr>
                    <w:del w:id="3987" w:author="zcj" w:date="2026-07-10T17:50:33Z"/>
                    <w:rFonts w:hint="eastAsia" w:ascii="Times New Roman" w:hAnsi="Times New Roman" w:eastAsia="仿宋_GB2312"/>
                    <w:spacing w:val="-6"/>
                    <w:sz w:val="32"/>
                    <w:szCs w:val="28"/>
                    <w:lang w:eastAsia="zh-CN"/>
                  </w:rPr>
                </w:rPrChange>
              </w:rPr>
              <w:pPrChange w:id="3984" w:author="曾艳" w:date="2026-06-29T17:30:22Z">
                <w:pPr/>
              </w:pPrChange>
            </w:pPr>
            <w:del w:id="3988" w:author="zcj" w:date="2026-07-10T17:50:33Z">
              <w:r>
                <w:rPr>
                  <w:rFonts w:hint="eastAsia" w:ascii="原版宋体" w:hAnsi="原版宋体" w:eastAsia="仿宋_GB2312"/>
                  <w:spacing w:val="-6"/>
                  <w:sz w:val="32"/>
                  <w:szCs w:val="28"/>
                  <w:rPrChange w:id="3989" w:author="曾艳" w:date="2026-06-29T17:24:26Z">
                    <w:rPr>
                      <w:rFonts w:hint="eastAsia" w:ascii="Times New Roman" w:hAnsi="Times New Roman" w:eastAsia="仿宋_GB2312"/>
                      <w:spacing w:val="-6"/>
                      <w:sz w:val="32"/>
                      <w:szCs w:val="28"/>
                    </w:rPr>
                  </w:rPrChange>
                </w:rPr>
                <w:delText>5</w:delText>
              </w:r>
            </w:del>
            <w:del w:id="3991" w:author="zcj" w:date="2026-07-10T17:50:33Z">
              <w:r>
                <w:rPr>
                  <w:rFonts w:ascii="原版宋体" w:hAnsi="原版宋体" w:eastAsia="仿宋_GB2312"/>
                  <w:spacing w:val="-6"/>
                  <w:sz w:val="32"/>
                  <w:szCs w:val="28"/>
                  <w:rPrChange w:id="3992" w:author="曾艳" w:date="2026-06-29T17:24:26Z">
                    <w:rPr>
                      <w:rFonts w:ascii="Times New Roman" w:hAnsi="Times New Roman" w:eastAsia="仿宋_GB2312"/>
                      <w:spacing w:val="-6"/>
                      <w:sz w:val="32"/>
                      <w:szCs w:val="28"/>
                    </w:rPr>
                  </w:rPrChange>
                </w:rPr>
                <w:delText>.</w:delText>
              </w:r>
            </w:del>
            <w:del w:id="3994" w:author="zcj" w:date="2026-07-10T17:50:33Z">
              <w:r>
                <w:rPr>
                  <w:rFonts w:hint="eastAsia" w:ascii="原版宋体" w:hAnsi="原版宋体" w:eastAsia="仿宋_GB2312"/>
                  <w:spacing w:val="-6"/>
                  <w:sz w:val="32"/>
                  <w:szCs w:val="28"/>
                  <w:rPrChange w:id="3995" w:author="曾艳" w:date="2026-06-29T17:24:26Z">
                    <w:rPr>
                      <w:rFonts w:hint="eastAsia" w:ascii="Times New Roman" w:hAnsi="Times New Roman" w:eastAsia="仿宋_GB2312"/>
                      <w:spacing w:val="-6"/>
                      <w:sz w:val="32"/>
                      <w:szCs w:val="28"/>
                    </w:rPr>
                  </w:rPrChange>
                </w:rPr>
                <w:delText>项目负责人科研诚信承诺书</w:delText>
              </w:r>
            </w:del>
            <w:del w:id="3997" w:author="zcj" w:date="2026-07-10T17:50:33Z">
              <w:r>
                <w:rPr>
                  <w:rFonts w:ascii="原版宋体" w:hAnsi="原版宋体" w:eastAsia="仿宋_GB2312"/>
                  <w:spacing w:val="-6"/>
                  <w:sz w:val="32"/>
                  <w:szCs w:val="28"/>
                  <w:vertAlign w:val="superscript"/>
                  <w:lang w:val="en"/>
                  <w:rPrChange w:id="3998" w:author="曾艳" w:date="2026-06-29T17:24:26Z">
                    <w:rPr>
                      <w:rFonts w:ascii="Times New Roman" w:hAnsi="Times New Roman" w:eastAsia="仿宋_GB2312"/>
                      <w:spacing w:val="-6"/>
                      <w:sz w:val="32"/>
                      <w:szCs w:val="28"/>
                      <w:vertAlign w:val="superscript"/>
                      <w:lang w:val="en"/>
                    </w:rPr>
                  </w:rPrChange>
                </w:rPr>
                <w:delText>*</w:delText>
              </w:r>
            </w:del>
            <w:del w:id="4000" w:author="zcj" w:date="2026-07-10T17:50:33Z">
              <w:r>
                <w:rPr>
                  <w:rFonts w:hint="eastAsia" w:ascii="原版宋体" w:hAnsi="原版宋体"/>
                  <w:spacing w:val="-6"/>
                  <w:sz w:val="32"/>
                  <w:szCs w:val="28"/>
                  <w:lang w:eastAsia="zh-CN"/>
                  <w:rPrChange w:id="4001" w:author="曾艳" w:date="2026-06-29T17:24:26Z">
                    <w:rPr>
                      <w:rFonts w:hint="eastAsia"/>
                      <w:spacing w:val="-6"/>
                      <w:sz w:val="32"/>
                      <w:szCs w:val="28"/>
                      <w:lang w:eastAsia="zh-CN"/>
                    </w:rPr>
                  </w:rPrChange>
                </w:rPr>
                <w:delText>。</w:delText>
              </w:r>
            </w:del>
          </w:p>
          <w:p w14:paraId="49B6B86D">
            <w:pPr>
              <w:pStyle w:val="2"/>
              <w:topLinePunct/>
              <w:autoSpaceDE w:val="0"/>
              <w:spacing w:line="240" w:lineRule="auto"/>
              <w:rPr>
                <w:del w:id="4004" w:author="zcj" w:date="2026-07-10T17:50:33Z"/>
                <w:rFonts w:ascii="原版宋体" w:hAnsi="原版宋体"/>
                <w:rPrChange w:id="4005" w:author="曾艳" w:date="2026-06-29T17:24:26Z">
                  <w:rPr>
                    <w:del w:id="4006" w:author="zcj" w:date="2026-07-10T17:50:33Z"/>
                  </w:rPr>
                </w:rPrChange>
              </w:rPr>
              <w:pPrChange w:id="4003" w:author="曾艳" w:date="2026-06-29T17:30:22Z">
                <w:pPr>
                  <w:pStyle w:val="2"/>
                </w:pPr>
              </w:pPrChange>
            </w:pPr>
            <w:del w:id="4007" w:author="zcj" w:date="2026-07-10T17:50:33Z">
              <w:r>
                <w:rPr>
                  <w:rFonts w:hint="eastAsia" w:ascii="原版宋体" w:hAnsi="原版宋体" w:eastAsia="仿宋_GB2312"/>
                  <w:spacing w:val="-6"/>
                  <w:sz w:val="32"/>
                  <w:szCs w:val="28"/>
                  <w:rPrChange w:id="4008" w:author="曾艳" w:date="2026-06-29T17:24:26Z">
                    <w:rPr>
                      <w:rFonts w:hint="eastAsia" w:ascii="Times New Roman" w:hAnsi="Times New Roman" w:eastAsia="仿宋_GB2312"/>
                      <w:spacing w:val="-6"/>
                      <w:sz w:val="32"/>
                      <w:szCs w:val="28"/>
                    </w:rPr>
                  </w:rPrChange>
                </w:rPr>
                <w:delText>6.</w:delText>
              </w:r>
            </w:del>
            <w:del w:id="4010" w:author="zcj" w:date="2026-07-10T17:50:33Z">
              <w:r>
                <w:rPr>
                  <w:rFonts w:hint="eastAsia" w:ascii="原版宋体" w:hAnsi="原版宋体"/>
                  <w:spacing w:val="-6"/>
                  <w:sz w:val="32"/>
                  <w:szCs w:val="28"/>
                  <w:lang w:val="en-US" w:eastAsia="zh-CN"/>
                  <w:rPrChange w:id="4011" w:author="曾艳" w:date="2026-06-29T17:24:26Z">
                    <w:rPr>
                      <w:rFonts w:hint="eastAsia"/>
                      <w:spacing w:val="-6"/>
                      <w:sz w:val="32"/>
                      <w:szCs w:val="28"/>
                      <w:lang w:val="en-US" w:eastAsia="zh-CN"/>
                    </w:rPr>
                  </w:rPrChange>
                </w:rPr>
                <w:delText>项目依托单位主要负责人“包干制”落实承诺书</w:delText>
              </w:r>
            </w:del>
            <w:del w:id="4013" w:author="zcj" w:date="2026-07-10T17:50:33Z">
              <w:r>
                <w:rPr>
                  <w:rFonts w:ascii="原版宋体" w:hAnsi="原版宋体" w:eastAsia="仿宋_GB2312"/>
                  <w:spacing w:val="-6"/>
                  <w:sz w:val="32"/>
                  <w:szCs w:val="28"/>
                  <w:vertAlign w:val="superscript"/>
                  <w:lang w:val="en"/>
                  <w:rPrChange w:id="4014" w:author="曾艳" w:date="2026-06-29T17:24:26Z">
                    <w:rPr>
                      <w:rFonts w:ascii="Times New Roman" w:hAnsi="Times New Roman" w:eastAsia="仿宋_GB2312"/>
                      <w:spacing w:val="-6"/>
                      <w:sz w:val="32"/>
                      <w:szCs w:val="28"/>
                      <w:vertAlign w:val="superscript"/>
                      <w:lang w:val="en"/>
                    </w:rPr>
                  </w:rPrChange>
                </w:rPr>
                <w:delText>*</w:delText>
              </w:r>
            </w:del>
            <w:del w:id="4016" w:author="zcj" w:date="2026-07-10T17:50:33Z">
              <w:r>
                <w:rPr>
                  <w:rFonts w:hint="eastAsia" w:ascii="原版宋体" w:hAnsi="原版宋体"/>
                  <w:spacing w:val="-6"/>
                  <w:sz w:val="32"/>
                  <w:szCs w:val="28"/>
                  <w:lang w:val="en-US" w:eastAsia="zh-CN"/>
                  <w:rPrChange w:id="4017" w:author="曾艳" w:date="2026-06-29T17:24:26Z">
                    <w:rPr>
                      <w:rFonts w:hint="eastAsia"/>
                      <w:spacing w:val="-6"/>
                      <w:sz w:val="32"/>
                      <w:szCs w:val="28"/>
                      <w:lang w:val="en-US" w:eastAsia="zh-CN"/>
                    </w:rPr>
                  </w:rPrChange>
                </w:rPr>
                <w:delText>。</w:delText>
              </w:r>
            </w:del>
          </w:p>
          <w:p w14:paraId="2EDBBA57">
            <w:pPr>
              <w:topLinePunct/>
              <w:autoSpaceDE w:val="0"/>
              <w:spacing w:line="240" w:lineRule="auto"/>
              <w:rPr>
                <w:del w:id="4020" w:author="zcj" w:date="2026-07-10T17:50:33Z"/>
                <w:rFonts w:ascii="原版宋体" w:hAnsi="原版宋体" w:eastAsia="仿宋_GB2312"/>
                <w:spacing w:val="-6"/>
                <w:sz w:val="32"/>
                <w:szCs w:val="28"/>
                <w:rPrChange w:id="4021" w:author="曾艳" w:date="2026-06-29T17:24:26Z">
                  <w:rPr>
                    <w:del w:id="4022" w:author="zcj" w:date="2026-07-10T17:50:33Z"/>
                    <w:rFonts w:ascii="Times New Roman" w:hAnsi="Times New Roman" w:eastAsia="仿宋_GB2312"/>
                    <w:spacing w:val="-6"/>
                    <w:sz w:val="32"/>
                    <w:szCs w:val="28"/>
                  </w:rPr>
                </w:rPrChange>
              </w:rPr>
              <w:pPrChange w:id="4019" w:author="曾艳" w:date="2026-06-29T17:30:22Z">
                <w:pPr/>
              </w:pPrChange>
            </w:pPr>
            <w:del w:id="4023" w:author="zcj" w:date="2026-07-10T17:50:33Z">
              <w:r>
                <w:rPr>
                  <w:rFonts w:hint="eastAsia" w:ascii="原版宋体" w:hAnsi="原版宋体" w:eastAsia="仿宋_GB2312"/>
                  <w:spacing w:val="-6"/>
                  <w:sz w:val="32"/>
                  <w:szCs w:val="28"/>
                  <w:rPrChange w:id="4024" w:author="曾艳" w:date="2026-06-29T17:24:26Z">
                    <w:rPr>
                      <w:rFonts w:hint="eastAsia" w:ascii="Times New Roman" w:hAnsi="Times New Roman" w:eastAsia="仿宋_GB2312"/>
                      <w:spacing w:val="-6"/>
                      <w:sz w:val="32"/>
                      <w:szCs w:val="28"/>
                    </w:rPr>
                  </w:rPrChange>
                </w:rPr>
                <w:delText>7</w:delText>
              </w:r>
            </w:del>
            <w:del w:id="4026" w:author="zcj" w:date="2026-07-10T17:50:33Z">
              <w:r>
                <w:rPr>
                  <w:rFonts w:ascii="原版宋体" w:hAnsi="原版宋体" w:eastAsia="仿宋_GB2312"/>
                  <w:spacing w:val="-6"/>
                  <w:sz w:val="32"/>
                  <w:szCs w:val="28"/>
                  <w:rPrChange w:id="4027" w:author="曾艳" w:date="2026-06-29T17:24:26Z">
                    <w:rPr>
                      <w:rFonts w:ascii="Times New Roman" w:hAnsi="Times New Roman" w:eastAsia="仿宋_GB2312"/>
                      <w:spacing w:val="-6"/>
                      <w:sz w:val="32"/>
                      <w:szCs w:val="28"/>
                    </w:rPr>
                  </w:rPrChange>
                </w:rPr>
                <w:delText>.</w:delText>
              </w:r>
            </w:del>
            <w:del w:id="4029" w:author="zcj" w:date="2026-07-10T17:50:33Z">
              <w:r>
                <w:rPr>
                  <w:rFonts w:hint="eastAsia" w:ascii="原版宋体" w:hAnsi="原版宋体" w:eastAsia="仿宋_GB2312"/>
                  <w:spacing w:val="-6"/>
                  <w:sz w:val="32"/>
                  <w:szCs w:val="28"/>
                  <w:rPrChange w:id="4030" w:author="曾艳" w:date="2026-06-29T17:24:26Z">
                    <w:rPr>
                      <w:rFonts w:hint="eastAsia" w:ascii="Times New Roman" w:hAnsi="Times New Roman" w:eastAsia="仿宋_GB2312"/>
                      <w:spacing w:val="-6"/>
                      <w:sz w:val="32"/>
                      <w:szCs w:val="28"/>
                    </w:rPr>
                  </w:rPrChange>
                </w:rPr>
                <w:delText>依托单位能够为该课题研究提供的科研设施设备清单等。</w:delText>
              </w:r>
            </w:del>
          </w:p>
          <w:p w14:paraId="638D0935">
            <w:pPr>
              <w:pStyle w:val="2"/>
              <w:topLinePunct/>
              <w:autoSpaceDE w:val="0"/>
              <w:spacing w:line="240" w:lineRule="auto"/>
              <w:rPr>
                <w:del w:id="4033" w:author="zcj" w:date="2026-07-10T17:50:33Z"/>
                <w:rFonts w:ascii="原版宋体" w:hAnsi="原版宋体" w:eastAsia="仿宋_GB2312"/>
                <w:spacing w:val="-6"/>
                <w:sz w:val="32"/>
                <w:szCs w:val="28"/>
                <w:rPrChange w:id="4034" w:author="曾艳" w:date="2026-06-29T17:24:26Z">
                  <w:rPr>
                    <w:del w:id="4035" w:author="zcj" w:date="2026-07-10T17:50:33Z"/>
                    <w:rFonts w:ascii="Times New Roman" w:hAnsi="Times New Roman" w:eastAsia="仿宋_GB2312"/>
                    <w:spacing w:val="-6"/>
                    <w:sz w:val="32"/>
                    <w:szCs w:val="28"/>
                  </w:rPr>
                </w:rPrChange>
              </w:rPr>
              <w:pPrChange w:id="4032" w:author="曾艳" w:date="2026-06-29T17:30:22Z">
                <w:pPr>
                  <w:pStyle w:val="2"/>
                </w:pPr>
              </w:pPrChange>
            </w:pPr>
            <w:del w:id="4036" w:author="zcj" w:date="2026-07-10T17:50:33Z">
              <w:r>
                <w:rPr>
                  <w:rFonts w:hint="eastAsia" w:ascii="原版宋体" w:hAnsi="原版宋体"/>
                  <w:spacing w:val="-6"/>
                  <w:sz w:val="32"/>
                  <w:szCs w:val="28"/>
                  <w:lang w:val="en-US" w:eastAsia="zh-CN"/>
                  <w:rPrChange w:id="4037" w:author="曾艳" w:date="2026-06-29T17:24:26Z">
                    <w:rPr>
                      <w:rFonts w:hint="eastAsia"/>
                      <w:spacing w:val="-6"/>
                      <w:sz w:val="32"/>
                      <w:szCs w:val="28"/>
                      <w:lang w:val="en-US" w:eastAsia="zh-CN"/>
                    </w:rPr>
                  </w:rPrChange>
                </w:rPr>
                <w:delText>8.</w:delText>
              </w:r>
            </w:del>
            <w:del w:id="4039" w:author="zcj" w:date="2026-07-10T17:50:33Z">
              <w:r>
                <w:rPr>
                  <w:rFonts w:hint="eastAsia" w:ascii="原版宋体" w:hAnsi="原版宋体" w:eastAsia="仿宋_GB2312"/>
                  <w:spacing w:val="-6"/>
                  <w:sz w:val="32"/>
                  <w:szCs w:val="28"/>
                  <w:rPrChange w:id="4040" w:author="曾艳" w:date="2026-06-29T17:24:26Z">
                    <w:rPr>
                      <w:rFonts w:hint="eastAsia" w:ascii="Times New Roman" w:hAnsi="Times New Roman" w:eastAsia="仿宋_GB2312"/>
                      <w:spacing w:val="-6"/>
                      <w:sz w:val="32"/>
                      <w:szCs w:val="28"/>
                    </w:rPr>
                  </w:rPrChange>
                </w:rPr>
                <w:delText>项目负责人取得的科研成果。</w:delText>
              </w:r>
            </w:del>
          </w:p>
          <w:p w14:paraId="7AE3BE50">
            <w:pPr>
              <w:topLinePunct/>
              <w:autoSpaceDE w:val="0"/>
              <w:spacing w:line="240" w:lineRule="auto"/>
              <w:rPr>
                <w:del w:id="4043" w:author="zcj" w:date="2026-07-10T17:50:33Z"/>
                <w:rFonts w:ascii="原版宋体" w:hAnsi="原版宋体" w:eastAsia="仿宋_GB2312"/>
                <w:spacing w:val="-6"/>
                <w:sz w:val="32"/>
                <w:szCs w:val="28"/>
                <w:rPrChange w:id="4044" w:author="曾艳" w:date="2026-06-29T17:24:26Z">
                  <w:rPr>
                    <w:del w:id="4045" w:author="zcj" w:date="2026-07-10T17:50:33Z"/>
                    <w:rFonts w:ascii="Times New Roman" w:hAnsi="Times New Roman" w:eastAsia="仿宋_GB2312"/>
                    <w:spacing w:val="-6"/>
                    <w:sz w:val="32"/>
                    <w:szCs w:val="28"/>
                  </w:rPr>
                </w:rPrChange>
              </w:rPr>
              <w:pPrChange w:id="4042" w:author="曾艳" w:date="2026-06-29T17:30:22Z">
                <w:pPr/>
              </w:pPrChange>
            </w:pPr>
            <w:del w:id="4046" w:author="zcj" w:date="2026-07-10T17:50:33Z">
              <w:r>
                <w:rPr>
                  <w:rFonts w:hint="eastAsia" w:ascii="原版宋体" w:hAnsi="原版宋体"/>
                  <w:spacing w:val="-6"/>
                  <w:sz w:val="32"/>
                  <w:szCs w:val="28"/>
                  <w:lang w:val="en-US" w:eastAsia="zh-CN"/>
                  <w:rPrChange w:id="4047" w:author="曾艳" w:date="2026-06-29T17:24:26Z">
                    <w:rPr>
                      <w:rFonts w:hint="eastAsia"/>
                      <w:spacing w:val="-6"/>
                      <w:sz w:val="32"/>
                      <w:szCs w:val="28"/>
                      <w:lang w:val="en-US" w:eastAsia="zh-CN"/>
                    </w:rPr>
                  </w:rPrChange>
                </w:rPr>
                <w:delText>9.</w:delText>
              </w:r>
            </w:del>
            <w:del w:id="4049" w:author="zcj" w:date="2026-07-10T17:50:33Z">
              <w:r>
                <w:rPr>
                  <w:rFonts w:hint="eastAsia" w:ascii="原版宋体" w:hAnsi="原版宋体" w:eastAsia="仿宋_GB2312"/>
                  <w:spacing w:val="-6"/>
                  <w:sz w:val="32"/>
                  <w:szCs w:val="28"/>
                  <w:rPrChange w:id="4050" w:author="曾艳" w:date="2026-06-29T17:24:26Z">
                    <w:rPr>
                      <w:rFonts w:hint="eastAsia" w:ascii="Times New Roman" w:hAnsi="Times New Roman" w:eastAsia="仿宋_GB2312"/>
                      <w:spacing w:val="-6"/>
                      <w:sz w:val="32"/>
                      <w:szCs w:val="28"/>
                    </w:rPr>
                  </w:rPrChange>
                </w:rPr>
                <w:delText>其他支撑材料。</w:delText>
              </w:r>
            </w:del>
          </w:p>
          <w:p w14:paraId="7010C798">
            <w:pPr>
              <w:topLinePunct/>
              <w:autoSpaceDE w:val="0"/>
              <w:spacing w:line="240" w:lineRule="auto"/>
              <w:rPr>
                <w:del w:id="4053" w:author="zcj" w:date="2026-07-10T17:50:33Z"/>
                <w:rFonts w:ascii="原版宋体" w:hAnsi="原版宋体" w:eastAsia="仿宋_GB2312"/>
                <w:b/>
                <w:bCs/>
                <w:spacing w:val="-6"/>
                <w:sz w:val="32"/>
                <w:szCs w:val="28"/>
                <w:rPrChange w:id="4054" w:author="曾艳" w:date="2026-06-29T17:24:26Z">
                  <w:rPr>
                    <w:del w:id="4055" w:author="zcj" w:date="2026-07-10T17:50:33Z"/>
                    <w:rFonts w:ascii="Times New Roman" w:hAnsi="Times New Roman" w:eastAsia="仿宋_GB2312"/>
                    <w:b/>
                    <w:bCs/>
                    <w:spacing w:val="-6"/>
                    <w:sz w:val="32"/>
                    <w:szCs w:val="28"/>
                  </w:rPr>
                </w:rPrChange>
              </w:rPr>
              <w:pPrChange w:id="4052" w:author="曾艳" w:date="2026-06-29T17:30:22Z">
                <w:pPr/>
              </w:pPrChange>
            </w:pPr>
            <w:del w:id="4056" w:author="zcj" w:date="2026-07-10T17:50:33Z">
              <w:r>
                <w:rPr>
                  <w:rFonts w:hint="eastAsia" w:ascii="原版宋体" w:hAnsi="原版宋体" w:eastAsia="仿宋_GB2312"/>
                  <w:b/>
                  <w:bCs/>
                  <w:spacing w:val="-6"/>
                  <w:sz w:val="32"/>
                  <w:szCs w:val="28"/>
                  <w:rPrChange w:id="4057" w:author="曾艳" w:date="2026-06-29T17:24:26Z">
                    <w:rPr>
                      <w:rFonts w:hint="eastAsia" w:ascii="Times New Roman" w:hAnsi="Times New Roman" w:eastAsia="仿宋_GB2312"/>
                      <w:b/>
                      <w:bCs/>
                      <w:spacing w:val="-6"/>
                      <w:sz w:val="32"/>
                      <w:szCs w:val="28"/>
                    </w:rPr>
                  </w:rPrChange>
                </w:rPr>
                <w:delText>（标</w:delText>
              </w:r>
            </w:del>
            <w:del w:id="4059" w:author="zcj" w:date="2026-07-10T17:50:33Z">
              <w:r>
                <w:rPr>
                  <w:rFonts w:ascii="原版宋体" w:hAnsi="原版宋体" w:eastAsia="仿宋_GB2312"/>
                  <w:b/>
                  <w:bCs/>
                  <w:spacing w:val="-6"/>
                  <w:sz w:val="32"/>
                  <w:szCs w:val="28"/>
                  <w:rPrChange w:id="4060" w:author="曾艳" w:date="2026-06-29T17:24:26Z">
                    <w:rPr>
                      <w:rFonts w:ascii="Times New Roman" w:hAnsi="Times New Roman" w:eastAsia="仿宋_GB2312"/>
                      <w:b/>
                      <w:bCs/>
                      <w:spacing w:val="-6"/>
                      <w:sz w:val="32"/>
                      <w:szCs w:val="28"/>
                    </w:rPr>
                  </w:rPrChange>
                </w:rPr>
                <w:delText>*的为必须上传到平台的事项</w:delText>
              </w:r>
            </w:del>
            <w:del w:id="4062" w:author="zcj" w:date="2026-07-10T17:50:33Z">
              <w:r>
                <w:rPr>
                  <w:rFonts w:hint="eastAsia" w:ascii="原版宋体" w:hAnsi="原版宋体" w:eastAsia="仿宋_GB2312"/>
                  <w:b/>
                  <w:bCs/>
                  <w:spacing w:val="-6"/>
                  <w:sz w:val="32"/>
                  <w:szCs w:val="28"/>
                  <w:rPrChange w:id="4063" w:author="曾艳" w:date="2026-06-29T17:24:26Z">
                    <w:rPr>
                      <w:rFonts w:hint="eastAsia" w:ascii="Times New Roman" w:hAnsi="Times New Roman" w:eastAsia="仿宋_GB2312"/>
                      <w:b/>
                      <w:bCs/>
                      <w:spacing w:val="-6"/>
                      <w:sz w:val="32"/>
                      <w:szCs w:val="28"/>
                    </w:rPr>
                  </w:rPrChange>
                </w:rPr>
                <w:delText>）</w:delText>
              </w:r>
            </w:del>
          </w:p>
          <w:p w14:paraId="08044118">
            <w:pPr>
              <w:topLinePunct/>
              <w:autoSpaceDE w:val="0"/>
              <w:spacing w:line="240" w:lineRule="auto"/>
              <w:rPr>
                <w:del w:id="4066" w:author="zcj" w:date="2026-07-10T17:50:33Z"/>
                <w:rFonts w:ascii="原版宋体" w:hAnsi="原版宋体"/>
                <w:sz w:val="28"/>
                <w:szCs w:val="28"/>
                <w:rPrChange w:id="4067" w:author="曾艳" w:date="2026-06-29T17:24:26Z">
                  <w:rPr>
                    <w:del w:id="4068" w:author="zcj" w:date="2026-07-10T17:50:33Z"/>
                    <w:rFonts w:ascii="Times New Roman" w:hAnsi="Times New Roman"/>
                    <w:sz w:val="28"/>
                    <w:szCs w:val="28"/>
                  </w:rPr>
                </w:rPrChange>
              </w:rPr>
              <w:pPrChange w:id="4065" w:author="曾艳" w:date="2026-06-29T17:30:22Z">
                <w:pPr/>
              </w:pPrChange>
            </w:pPr>
          </w:p>
          <w:p w14:paraId="4E58017C">
            <w:pPr>
              <w:topLinePunct/>
              <w:autoSpaceDE w:val="0"/>
              <w:spacing w:line="240" w:lineRule="auto"/>
              <w:rPr>
                <w:del w:id="4070" w:author="zcj" w:date="2026-07-10T17:50:33Z"/>
                <w:rFonts w:ascii="原版宋体" w:hAnsi="原版宋体"/>
                <w:sz w:val="28"/>
                <w:szCs w:val="28"/>
                <w:rPrChange w:id="4071" w:author="曾艳" w:date="2026-06-29T17:24:26Z">
                  <w:rPr>
                    <w:del w:id="4072" w:author="zcj" w:date="2026-07-10T17:50:33Z"/>
                    <w:rFonts w:ascii="Times New Roman" w:hAnsi="Times New Roman"/>
                    <w:sz w:val="28"/>
                    <w:szCs w:val="28"/>
                  </w:rPr>
                </w:rPrChange>
              </w:rPr>
              <w:pPrChange w:id="4069" w:author="曾艳" w:date="2026-06-29T17:30:22Z">
                <w:pPr/>
              </w:pPrChange>
            </w:pPr>
          </w:p>
          <w:p w14:paraId="216E4152">
            <w:pPr>
              <w:topLinePunct/>
              <w:autoSpaceDE w:val="0"/>
              <w:spacing w:line="240" w:lineRule="auto"/>
              <w:rPr>
                <w:del w:id="4074" w:author="zcj" w:date="2026-07-10T17:50:33Z"/>
                <w:rFonts w:ascii="原版宋体" w:hAnsi="原版宋体"/>
                <w:sz w:val="28"/>
                <w:szCs w:val="28"/>
                <w:rPrChange w:id="4075" w:author="曾艳" w:date="2026-06-29T17:24:26Z">
                  <w:rPr>
                    <w:del w:id="4076" w:author="zcj" w:date="2026-07-10T17:50:33Z"/>
                    <w:rFonts w:ascii="Times New Roman" w:hAnsi="Times New Roman"/>
                    <w:sz w:val="28"/>
                    <w:szCs w:val="28"/>
                  </w:rPr>
                </w:rPrChange>
              </w:rPr>
              <w:pPrChange w:id="4073" w:author="曾艳" w:date="2026-06-29T17:30:22Z">
                <w:pPr/>
              </w:pPrChange>
            </w:pPr>
          </w:p>
          <w:p w14:paraId="45672A10">
            <w:pPr>
              <w:topLinePunct/>
              <w:autoSpaceDE w:val="0"/>
              <w:spacing w:line="240" w:lineRule="auto"/>
              <w:rPr>
                <w:del w:id="4078" w:author="zcj" w:date="2026-07-10T17:50:33Z"/>
                <w:rFonts w:ascii="原版宋体" w:hAnsi="原版宋体"/>
                <w:sz w:val="28"/>
                <w:szCs w:val="28"/>
                <w:rPrChange w:id="4079" w:author="曾艳" w:date="2026-06-29T17:24:26Z">
                  <w:rPr>
                    <w:del w:id="4080" w:author="zcj" w:date="2026-07-10T17:50:33Z"/>
                    <w:rFonts w:ascii="Times New Roman" w:hAnsi="Times New Roman"/>
                    <w:sz w:val="28"/>
                    <w:szCs w:val="28"/>
                  </w:rPr>
                </w:rPrChange>
              </w:rPr>
              <w:pPrChange w:id="4077" w:author="曾艳" w:date="2026-06-29T17:30:22Z">
                <w:pPr/>
              </w:pPrChange>
            </w:pPr>
          </w:p>
          <w:p w14:paraId="60913208">
            <w:pPr>
              <w:topLinePunct/>
              <w:autoSpaceDE w:val="0"/>
              <w:spacing w:line="240" w:lineRule="auto"/>
              <w:rPr>
                <w:del w:id="4082" w:author="zcj" w:date="2026-07-10T17:50:33Z"/>
                <w:rFonts w:ascii="原版宋体" w:hAnsi="原版宋体"/>
                <w:sz w:val="28"/>
                <w:szCs w:val="28"/>
                <w:rPrChange w:id="4083" w:author="曾艳" w:date="2026-06-29T17:24:26Z">
                  <w:rPr>
                    <w:del w:id="4084" w:author="zcj" w:date="2026-07-10T17:50:33Z"/>
                    <w:rFonts w:ascii="Times New Roman" w:hAnsi="Times New Roman"/>
                    <w:sz w:val="28"/>
                    <w:szCs w:val="28"/>
                  </w:rPr>
                </w:rPrChange>
              </w:rPr>
              <w:pPrChange w:id="4081" w:author="曾艳" w:date="2026-06-29T17:30:22Z">
                <w:pPr/>
              </w:pPrChange>
            </w:pPr>
          </w:p>
          <w:p w14:paraId="62A01456">
            <w:pPr>
              <w:topLinePunct/>
              <w:autoSpaceDE w:val="0"/>
              <w:spacing w:line="240" w:lineRule="auto"/>
              <w:rPr>
                <w:del w:id="4086" w:author="zcj" w:date="2026-07-10T17:50:33Z"/>
                <w:rFonts w:ascii="原版宋体" w:hAnsi="原版宋体"/>
                <w:sz w:val="28"/>
                <w:szCs w:val="28"/>
                <w:rPrChange w:id="4087" w:author="曾艳" w:date="2026-06-29T17:24:26Z">
                  <w:rPr>
                    <w:del w:id="4088" w:author="zcj" w:date="2026-07-10T17:50:33Z"/>
                    <w:rFonts w:ascii="Times New Roman" w:hAnsi="Times New Roman"/>
                    <w:sz w:val="28"/>
                    <w:szCs w:val="28"/>
                  </w:rPr>
                </w:rPrChange>
              </w:rPr>
              <w:pPrChange w:id="4085" w:author="曾艳" w:date="2026-06-29T17:30:22Z">
                <w:pPr/>
              </w:pPrChange>
            </w:pPr>
          </w:p>
        </w:tc>
      </w:tr>
    </w:tbl>
    <w:p w14:paraId="0583D58F">
      <w:pPr>
        <w:topLinePunct/>
        <w:autoSpaceDE w:val="0"/>
        <w:spacing w:line="240" w:lineRule="auto"/>
        <w:rPr>
          <w:del w:id="4090" w:author="zcj" w:date="2026-07-10T17:50:33Z"/>
          <w:rFonts w:ascii="原版宋体" w:hAnsi="原版宋体" w:eastAsia="黑体"/>
          <w:sz w:val="30"/>
          <w:rPrChange w:id="4091" w:author="曾艳" w:date="2026-06-29T17:24:26Z">
            <w:rPr>
              <w:del w:id="4092" w:author="zcj" w:date="2026-07-10T17:50:33Z"/>
              <w:rFonts w:ascii="Times New Roman" w:hAnsi="Times New Roman" w:eastAsia="黑体"/>
              <w:sz w:val="30"/>
            </w:rPr>
          </w:rPrChange>
        </w:rPr>
        <w:pPrChange w:id="4089" w:author="曾艳" w:date="2026-06-29T17:30:22Z">
          <w:pPr/>
        </w:pPrChange>
      </w:pPr>
    </w:p>
    <w:p w14:paraId="182271FD">
      <w:pPr>
        <w:topLinePunct/>
        <w:autoSpaceDE w:val="0"/>
        <w:spacing w:line="240" w:lineRule="auto"/>
        <w:rPr>
          <w:del w:id="4094" w:author="zcj" w:date="2026-07-10T17:50:33Z"/>
          <w:rFonts w:ascii="原版宋体" w:hAnsi="原版宋体"/>
          <w:sz w:val="28"/>
          <w:rPrChange w:id="4095" w:author="曾艳" w:date="2026-06-29T17:24:26Z">
            <w:rPr>
              <w:del w:id="4096" w:author="zcj" w:date="2026-07-10T17:50:33Z"/>
              <w:rFonts w:ascii="Times New Roman" w:hAnsi="Times New Roman"/>
              <w:sz w:val="28"/>
            </w:rPr>
          </w:rPrChange>
        </w:rPr>
        <w:pPrChange w:id="4093" w:author="曾艳" w:date="2026-06-29T17:30:22Z">
          <w:pPr/>
        </w:pPrChange>
      </w:pPr>
    </w:p>
    <w:p w14:paraId="461C8E5A">
      <w:pPr>
        <w:wordWrap w:val="0"/>
        <w:topLinePunct/>
        <w:autoSpaceDE w:val="0"/>
        <w:spacing w:line="520" w:lineRule="exact"/>
        <w:jc w:val="right"/>
        <w:rPr>
          <w:ins w:id="4098" w:author="侯漫军" w:date="2026-06-22T15:34:42Z"/>
          <w:del w:id="4099" w:author="zcj" w:date="2026-07-10T17:50:33Z"/>
          <w:rFonts w:hint="eastAsia" w:ascii="原版宋体" w:hAnsi="原版宋体" w:eastAsia="仿宋_GB2312"/>
          <w:sz w:val="32"/>
          <w:szCs w:val="32"/>
          <w:rPrChange w:id="4100" w:author="曾艳" w:date="2026-06-29T17:24:26Z">
            <w:rPr>
              <w:ins w:id="4101" w:author="侯漫军" w:date="2026-06-22T15:34:42Z"/>
              <w:del w:id="4102" w:author="zcj" w:date="2026-07-10T17:50:33Z"/>
              <w:rFonts w:hint="eastAsia" w:ascii="Times New Roman" w:hAnsi="Times New Roman" w:eastAsia="仿宋_GB2312"/>
              <w:sz w:val="32"/>
              <w:szCs w:val="32"/>
            </w:rPr>
          </w:rPrChange>
        </w:rPr>
        <w:pPrChange w:id="4097" w:author="曾艳" w:date="2026-06-29T17:23:50Z">
          <w:pPr>
            <w:wordWrap w:val="0"/>
            <w:jc w:val="right"/>
          </w:pPr>
        </w:pPrChange>
      </w:pPr>
    </w:p>
    <w:p w14:paraId="711056EC">
      <w:pPr>
        <w:wordWrap w:val="0"/>
        <w:topLinePunct/>
        <w:autoSpaceDE w:val="0"/>
        <w:spacing w:line="520" w:lineRule="exact"/>
        <w:jc w:val="right"/>
        <w:rPr>
          <w:del w:id="4104" w:author="zcj" w:date="2026-07-10T17:50:33Z"/>
          <w:rFonts w:hint="eastAsia" w:ascii="原版宋体" w:hAnsi="原版宋体" w:eastAsia="仿宋_GB2312"/>
          <w:sz w:val="32"/>
          <w:szCs w:val="32"/>
          <w:lang w:eastAsia="zh-CN"/>
          <w:rPrChange w:id="4105" w:author="曾艳" w:date="2026-06-29T17:24:26Z">
            <w:rPr>
              <w:del w:id="4106" w:author="zcj" w:date="2026-07-10T17:50:33Z"/>
              <w:rFonts w:hint="eastAsia" w:ascii="Times New Roman" w:hAnsi="Times New Roman" w:eastAsia="仿宋_GB2312"/>
              <w:sz w:val="32"/>
              <w:szCs w:val="32"/>
              <w:lang w:eastAsia="zh-CN"/>
            </w:rPr>
          </w:rPrChange>
        </w:rPr>
        <w:pPrChange w:id="4103" w:author="曾艳" w:date="2026-06-29T17:23:50Z">
          <w:pPr>
            <w:wordWrap w:val="0"/>
            <w:jc w:val="right"/>
          </w:pPr>
        </w:pPrChange>
      </w:pPr>
      <w:del w:id="4107" w:author="zcj" w:date="2026-07-10T17:50:33Z">
        <w:r>
          <w:rPr>
            <w:rFonts w:hint="eastAsia" w:ascii="原版宋体" w:hAnsi="原版宋体" w:eastAsia="仿宋_GB2312"/>
            <w:sz w:val="32"/>
            <w:szCs w:val="32"/>
            <w:rPrChange w:id="4108" w:author="曾艳" w:date="2026-06-29T17:24:26Z">
              <w:rPr>
                <w:rFonts w:hint="eastAsia" w:ascii="Times New Roman" w:hAnsi="Times New Roman" w:eastAsia="仿宋_GB2312"/>
                <w:sz w:val="32"/>
                <w:szCs w:val="32"/>
              </w:rPr>
            </w:rPrChange>
          </w:rPr>
          <w:delText>课题类别：□重点</w:delText>
        </w:r>
      </w:del>
    </w:p>
    <w:p w14:paraId="0E0C3168">
      <w:pPr>
        <w:topLinePunct/>
        <w:autoSpaceDE w:val="0"/>
        <w:spacing w:line="520" w:lineRule="exact"/>
        <w:ind w:firstLine="936" w:firstLineChars="200"/>
        <w:rPr>
          <w:del w:id="4111" w:author="zcj" w:date="2026-07-10T17:50:33Z"/>
          <w:rFonts w:ascii="原版宋体" w:hAnsi="原版宋体"/>
          <w:sz w:val="48"/>
          <w:rPrChange w:id="4112" w:author="曾艳" w:date="2026-06-29T17:24:26Z">
            <w:rPr>
              <w:del w:id="4113" w:author="zcj" w:date="2026-07-10T17:50:33Z"/>
              <w:rFonts w:ascii="Times New Roman" w:hAnsi="Times New Roman"/>
              <w:sz w:val="48"/>
            </w:rPr>
          </w:rPrChange>
        </w:rPr>
        <w:pPrChange w:id="4110" w:author="曾艳" w:date="2026-06-29T17:23:50Z">
          <w:pPr>
            <w:ind w:firstLine="936" w:firstLineChars="200"/>
          </w:pPr>
        </w:pPrChange>
      </w:pPr>
    </w:p>
    <w:p w14:paraId="143FF88C">
      <w:pPr>
        <w:topLinePunct/>
        <w:autoSpaceDE w:val="0"/>
        <w:snapToGrid w:val="0"/>
        <w:spacing w:line="600" w:lineRule="exact"/>
        <w:rPr>
          <w:del w:id="4115" w:author="zcj" w:date="2026-07-10T17:50:33Z"/>
          <w:rFonts w:hint="eastAsia" w:ascii="方正小标宋_GBK" w:hAnsi="方正小标宋_GBK" w:eastAsia="方正小标宋_GBK" w:cs="方正小标宋_GBK"/>
          <w:b w:val="0"/>
          <w:bCs w:val="0"/>
          <w:sz w:val="48"/>
          <w:rPrChange w:id="4116" w:author="曾艳" w:date="2026-06-30T10:06:14Z">
            <w:rPr>
              <w:del w:id="4117" w:author="zcj" w:date="2026-07-10T17:50:33Z"/>
              <w:rFonts w:ascii="Times New Roman" w:hAnsi="Times New Roman"/>
              <w:sz w:val="48"/>
            </w:rPr>
          </w:rPrChange>
        </w:rPr>
        <w:pPrChange w:id="4114" w:author="曾艳" w:date="2026-06-30T10:06:11Z">
          <w:pPr/>
        </w:pPrChange>
      </w:pPr>
    </w:p>
    <w:p w14:paraId="35D67678">
      <w:pPr>
        <w:topLinePunct/>
        <w:autoSpaceDE w:val="0"/>
        <w:snapToGrid w:val="0"/>
        <w:spacing w:line="600" w:lineRule="exact"/>
        <w:jc w:val="center"/>
        <w:rPr>
          <w:del w:id="4119" w:author="zcj" w:date="2026-07-10T17:50:33Z"/>
          <w:rFonts w:hint="eastAsia" w:ascii="方正小标宋_GBK" w:hAnsi="方正小标宋_GBK" w:eastAsia="方正小标宋_GBK" w:cs="方正小标宋_GBK"/>
          <w:b w:val="0"/>
          <w:bCs w:val="0"/>
          <w:sz w:val="48"/>
          <w:rPrChange w:id="4120" w:author="曾艳" w:date="2026-06-30T10:06:14Z">
            <w:rPr>
              <w:del w:id="4121" w:author="zcj" w:date="2026-07-10T17:50:33Z"/>
              <w:rFonts w:hint="eastAsia" w:ascii="Times New Roman" w:hAnsi="Times New Roman"/>
              <w:b/>
              <w:bCs/>
              <w:sz w:val="48"/>
            </w:rPr>
          </w:rPrChange>
        </w:rPr>
        <w:pPrChange w:id="4118" w:author="曾艳" w:date="2026-06-30T10:06:11Z">
          <w:pPr>
            <w:jc w:val="center"/>
          </w:pPr>
        </w:pPrChange>
      </w:pPr>
      <w:del w:id="4122" w:author="zcj" w:date="2026-07-10T17:50:33Z">
        <w:r>
          <w:rPr>
            <w:rFonts w:hint="eastAsia" w:ascii="方正小标宋_GBK" w:hAnsi="方正小标宋_GBK" w:eastAsia="方正小标宋_GBK" w:cs="方正小标宋_GBK"/>
            <w:b w:val="0"/>
            <w:bCs w:val="0"/>
            <w:sz w:val="48"/>
            <w:rPrChange w:id="4123" w:author="曾艳" w:date="2026-06-30T10:06:14Z">
              <w:rPr>
                <w:rFonts w:hint="eastAsia" w:ascii="Times New Roman" w:hAnsi="Times New Roman"/>
                <w:b/>
                <w:bCs/>
                <w:sz w:val="48"/>
              </w:rPr>
            </w:rPrChange>
          </w:rPr>
          <w:delText>湖南省国家中医药综合改革示范区</w:delText>
        </w:r>
      </w:del>
    </w:p>
    <w:p w14:paraId="18D94DAD">
      <w:pPr>
        <w:topLinePunct/>
        <w:autoSpaceDE w:val="0"/>
        <w:snapToGrid w:val="0"/>
        <w:spacing w:line="600" w:lineRule="exact"/>
        <w:jc w:val="center"/>
        <w:rPr>
          <w:del w:id="4126" w:author="zcj" w:date="2026-07-10T17:50:33Z"/>
          <w:rFonts w:hint="eastAsia" w:ascii="方正小标宋_GBK" w:hAnsi="方正小标宋_GBK" w:eastAsia="方正小标宋_GBK" w:cs="方正小标宋_GBK"/>
          <w:b w:val="0"/>
          <w:bCs w:val="0"/>
          <w:sz w:val="48"/>
          <w:rPrChange w:id="4127" w:author="曾艳" w:date="2026-06-30T10:06:14Z">
            <w:rPr>
              <w:del w:id="4128" w:author="zcj" w:date="2026-07-10T17:50:33Z"/>
              <w:rFonts w:ascii="Times New Roman" w:hAnsi="Times New Roman"/>
              <w:sz w:val="48"/>
            </w:rPr>
          </w:rPrChange>
        </w:rPr>
        <w:pPrChange w:id="4125" w:author="曾艳" w:date="2026-06-30T10:06:11Z">
          <w:pPr>
            <w:jc w:val="center"/>
          </w:pPr>
        </w:pPrChange>
      </w:pPr>
      <w:del w:id="4129" w:author="zcj" w:date="2026-07-10T17:50:33Z">
        <w:r>
          <w:rPr>
            <w:rFonts w:hint="eastAsia" w:ascii="方正小标宋_GBK" w:hAnsi="方正小标宋_GBK" w:eastAsia="方正小标宋_GBK" w:cs="方正小标宋_GBK"/>
            <w:b w:val="0"/>
            <w:bCs w:val="0"/>
            <w:sz w:val="48"/>
            <w:rPrChange w:id="4130" w:author="曾艳" w:date="2026-06-30T10:06:14Z">
              <w:rPr>
                <w:rFonts w:hint="eastAsia" w:ascii="Times New Roman" w:hAnsi="Times New Roman"/>
                <w:b/>
                <w:bCs/>
                <w:sz w:val="48"/>
              </w:rPr>
            </w:rPrChange>
          </w:rPr>
          <w:delText>科技共建项目申请书</w:delText>
        </w:r>
      </w:del>
    </w:p>
    <w:p w14:paraId="5AA02D9B">
      <w:pPr>
        <w:topLinePunct/>
        <w:autoSpaceDE w:val="0"/>
        <w:spacing w:line="520" w:lineRule="exact"/>
        <w:ind w:firstLine="3744" w:firstLineChars="1300"/>
        <w:rPr>
          <w:ins w:id="4133" w:author="曾艳" w:date="2026-06-30T10:06:18Z"/>
          <w:del w:id="4134" w:author="zcj" w:date="2026-07-10T17:50:33Z"/>
          <w:rFonts w:hint="eastAsia" w:ascii="原版宋体" w:hAnsi="原版宋体"/>
          <w:sz w:val="30"/>
        </w:rPr>
        <w:pPrChange w:id="4132" w:author="曾艳" w:date="2026-06-29T17:23:50Z">
          <w:pPr>
            <w:ind w:firstLine="3744" w:firstLineChars="1300"/>
          </w:pPr>
        </w:pPrChange>
      </w:pPr>
    </w:p>
    <w:p w14:paraId="5F7FE026">
      <w:pPr>
        <w:topLinePunct/>
        <w:autoSpaceDE w:val="0"/>
        <w:spacing w:line="520" w:lineRule="exact"/>
        <w:ind w:firstLine="3744" w:firstLineChars="1300"/>
        <w:rPr>
          <w:del w:id="4136" w:author="zcj" w:date="2026-07-10T17:50:33Z"/>
          <w:rFonts w:ascii="原版宋体" w:hAnsi="原版宋体"/>
          <w:sz w:val="30"/>
          <w:rPrChange w:id="4137" w:author="曾艳" w:date="2026-06-29T17:24:26Z">
            <w:rPr>
              <w:del w:id="4138" w:author="zcj" w:date="2026-07-10T17:50:33Z"/>
              <w:rFonts w:ascii="Times New Roman" w:hAnsi="Times New Roman"/>
              <w:sz w:val="30"/>
            </w:rPr>
          </w:rPrChange>
        </w:rPr>
        <w:pPrChange w:id="4135" w:author="曾艳" w:date="2026-06-29T17:23:50Z">
          <w:pPr>
            <w:ind w:firstLine="3744" w:firstLineChars="1300"/>
          </w:pPr>
        </w:pPrChange>
      </w:pPr>
      <w:del w:id="4139" w:author="zcj" w:date="2026-07-10T17:50:33Z">
        <w:r>
          <w:rPr>
            <w:rFonts w:hint="eastAsia" w:ascii="原版宋体" w:hAnsi="原版宋体"/>
            <w:sz w:val="30"/>
            <w:rPrChange w:id="4140" w:author="曾艳" w:date="2026-06-29T17:24:26Z">
              <w:rPr>
                <w:rFonts w:hint="eastAsia" w:ascii="Times New Roman" w:hAnsi="Times New Roman"/>
                <w:sz w:val="30"/>
              </w:rPr>
            </w:rPrChange>
          </w:rPr>
          <w:delText>下册</w:delText>
        </w:r>
      </w:del>
    </w:p>
    <w:p w14:paraId="7B3D2D53">
      <w:pPr>
        <w:topLinePunct/>
        <w:autoSpaceDE w:val="0"/>
        <w:spacing w:line="520" w:lineRule="exact"/>
        <w:rPr>
          <w:del w:id="4143" w:author="zcj" w:date="2026-07-10T17:50:33Z"/>
          <w:rFonts w:ascii="原版宋体" w:hAnsi="原版宋体"/>
          <w:sz w:val="30"/>
          <w:rPrChange w:id="4144" w:author="曾艳" w:date="2026-06-29T17:24:26Z">
            <w:rPr>
              <w:del w:id="4145" w:author="zcj" w:date="2026-07-10T17:50:33Z"/>
              <w:rFonts w:ascii="Times New Roman" w:hAnsi="Times New Roman"/>
              <w:sz w:val="30"/>
            </w:rPr>
          </w:rPrChange>
        </w:rPr>
        <w:pPrChange w:id="4142" w:author="曾艳" w:date="2026-06-29T17:23:50Z">
          <w:pPr/>
        </w:pPrChange>
      </w:pPr>
    </w:p>
    <w:p w14:paraId="5DCA732A">
      <w:pPr>
        <w:topLinePunct/>
        <w:autoSpaceDE w:val="0"/>
        <w:spacing w:line="520" w:lineRule="exact"/>
        <w:rPr>
          <w:del w:id="4147" w:author="zcj" w:date="2026-07-10T17:50:33Z"/>
          <w:rFonts w:ascii="原版宋体" w:hAnsi="原版宋体"/>
          <w:sz w:val="30"/>
          <w:rPrChange w:id="4148" w:author="曾艳" w:date="2026-06-29T17:24:26Z">
            <w:rPr>
              <w:del w:id="4149" w:author="zcj" w:date="2026-07-10T17:50:33Z"/>
              <w:rFonts w:ascii="Times New Roman" w:hAnsi="Times New Roman"/>
              <w:sz w:val="30"/>
            </w:rPr>
          </w:rPrChange>
        </w:rPr>
        <w:pPrChange w:id="4146" w:author="曾艳" w:date="2026-06-29T17:23:50Z">
          <w:pPr/>
        </w:pPrChange>
      </w:pPr>
    </w:p>
    <w:p w14:paraId="1F52E21B">
      <w:pPr>
        <w:topLinePunct/>
        <w:autoSpaceDE w:val="0"/>
        <w:spacing w:line="520" w:lineRule="exact"/>
        <w:rPr>
          <w:del w:id="4151" w:author="zcj" w:date="2026-07-10T17:50:33Z"/>
          <w:rFonts w:ascii="原版宋体" w:hAnsi="原版宋体"/>
          <w:sz w:val="30"/>
          <w:rPrChange w:id="4152" w:author="曾艳" w:date="2026-06-29T17:24:26Z">
            <w:rPr>
              <w:del w:id="4153" w:author="zcj" w:date="2026-07-10T17:50:33Z"/>
              <w:rFonts w:ascii="Times New Roman" w:hAnsi="Times New Roman"/>
              <w:sz w:val="30"/>
            </w:rPr>
          </w:rPrChange>
        </w:rPr>
        <w:pPrChange w:id="4150" w:author="曾艳" w:date="2026-06-29T17:23:50Z">
          <w:pPr/>
        </w:pPrChange>
      </w:pPr>
    </w:p>
    <w:p w14:paraId="3950B07B">
      <w:pPr>
        <w:topLinePunct/>
        <w:autoSpaceDE w:val="0"/>
        <w:spacing w:line="520" w:lineRule="exact"/>
        <w:rPr>
          <w:del w:id="4155" w:author="zcj" w:date="2026-07-10T17:50:33Z"/>
          <w:rFonts w:ascii="原版宋体" w:hAnsi="原版宋体"/>
          <w:sz w:val="30"/>
          <w:rPrChange w:id="4156" w:author="曾艳" w:date="2026-06-29T17:24:26Z">
            <w:rPr>
              <w:del w:id="4157" w:author="zcj" w:date="2026-07-10T17:50:33Z"/>
              <w:rFonts w:ascii="Times New Roman" w:hAnsi="Times New Roman"/>
              <w:sz w:val="30"/>
            </w:rPr>
          </w:rPrChange>
        </w:rPr>
        <w:pPrChange w:id="4154" w:author="曾艳" w:date="2026-06-29T17:23:50Z">
          <w:pPr/>
        </w:pPrChange>
      </w:pPr>
    </w:p>
    <w:p w14:paraId="69C88F28">
      <w:pPr>
        <w:topLinePunct/>
        <w:autoSpaceDE w:val="0"/>
        <w:spacing w:line="520" w:lineRule="exact"/>
        <w:ind w:firstLine="1872" w:firstLineChars="650"/>
        <w:rPr>
          <w:del w:id="4159" w:author="zcj" w:date="2026-07-10T17:50:33Z"/>
          <w:rFonts w:ascii="原版宋体" w:hAnsi="原版宋体"/>
          <w:sz w:val="30"/>
          <w:u w:val="single"/>
          <w:rPrChange w:id="4160" w:author="曾艳" w:date="2026-06-29T17:24:26Z">
            <w:rPr>
              <w:del w:id="4161" w:author="zcj" w:date="2026-07-10T17:50:33Z"/>
              <w:rFonts w:ascii="Times New Roman" w:hAnsi="Times New Roman"/>
              <w:sz w:val="30"/>
              <w:u w:val="single"/>
            </w:rPr>
          </w:rPrChange>
        </w:rPr>
        <w:pPrChange w:id="4158" w:author="曾艳" w:date="2026-06-29T17:23:50Z">
          <w:pPr>
            <w:ind w:firstLine="1872" w:firstLineChars="650"/>
          </w:pPr>
        </w:pPrChange>
      </w:pPr>
      <w:del w:id="4162" w:author="zcj" w:date="2026-07-10T17:50:33Z">
        <w:r>
          <w:rPr>
            <w:rFonts w:hint="eastAsia" w:ascii="原版宋体" w:hAnsi="原版宋体"/>
            <w:sz w:val="30"/>
            <w:rPrChange w:id="4163" w:author="曾艳" w:date="2026-06-29T17:24:26Z">
              <w:rPr>
                <w:rFonts w:hint="eastAsia" w:ascii="Times New Roman" w:hAnsi="Times New Roman"/>
                <w:sz w:val="30"/>
              </w:rPr>
            </w:rPrChange>
          </w:rPr>
          <w:delText>课题名称：</w:delText>
        </w:r>
      </w:del>
    </w:p>
    <w:p w14:paraId="0FB7504C">
      <w:pPr>
        <w:topLinePunct/>
        <w:autoSpaceDE w:val="0"/>
        <w:spacing w:line="520" w:lineRule="exact"/>
        <w:ind w:firstLine="1872" w:firstLineChars="650"/>
        <w:rPr>
          <w:del w:id="4166" w:author="zcj" w:date="2026-07-10T17:50:33Z"/>
          <w:rFonts w:ascii="原版宋体" w:hAnsi="原版宋体"/>
          <w:sz w:val="30"/>
          <w:u w:val="single"/>
          <w:rPrChange w:id="4167" w:author="曾艳" w:date="2026-06-29T17:24:26Z">
            <w:rPr>
              <w:del w:id="4168" w:author="zcj" w:date="2026-07-10T17:50:33Z"/>
              <w:rFonts w:ascii="Times New Roman" w:hAnsi="Times New Roman"/>
              <w:sz w:val="30"/>
              <w:u w:val="single"/>
            </w:rPr>
          </w:rPrChange>
        </w:rPr>
        <w:pPrChange w:id="4165" w:author="曾艳" w:date="2026-06-29T17:23:50Z">
          <w:pPr>
            <w:ind w:firstLine="1872" w:firstLineChars="650"/>
          </w:pPr>
        </w:pPrChange>
      </w:pPr>
      <w:del w:id="4169" w:author="zcj" w:date="2026-07-10T17:50:33Z">
        <w:r>
          <w:rPr>
            <w:rFonts w:hint="eastAsia" w:ascii="原版宋体" w:hAnsi="原版宋体"/>
            <w:sz w:val="30"/>
            <w:rPrChange w:id="4170" w:author="曾艳" w:date="2026-06-29T17:24:26Z">
              <w:rPr>
                <w:rFonts w:hint="eastAsia" w:ascii="Times New Roman" w:hAnsi="Times New Roman"/>
                <w:sz w:val="30"/>
              </w:rPr>
            </w:rPrChange>
          </w:rPr>
          <w:delText>申请时间：</w:delText>
        </w:r>
      </w:del>
    </w:p>
    <w:p w14:paraId="11A71DC1">
      <w:pPr>
        <w:topLinePunct/>
        <w:autoSpaceDE w:val="0"/>
        <w:spacing w:line="520" w:lineRule="exact"/>
        <w:rPr>
          <w:del w:id="4173" w:author="zcj" w:date="2026-07-10T17:50:33Z"/>
          <w:rFonts w:ascii="原版宋体" w:hAnsi="原版宋体"/>
          <w:sz w:val="30"/>
          <w:rPrChange w:id="4174" w:author="曾艳" w:date="2026-06-29T17:24:26Z">
            <w:rPr>
              <w:del w:id="4175" w:author="zcj" w:date="2026-07-10T17:50:33Z"/>
              <w:rFonts w:ascii="Times New Roman" w:hAnsi="Times New Roman"/>
              <w:sz w:val="30"/>
            </w:rPr>
          </w:rPrChange>
        </w:rPr>
        <w:pPrChange w:id="4172" w:author="曾艳" w:date="2026-06-29T17:23:50Z">
          <w:pPr/>
        </w:pPrChange>
      </w:pPr>
    </w:p>
    <w:p w14:paraId="3DFFE061">
      <w:pPr>
        <w:topLinePunct/>
        <w:autoSpaceDE w:val="0"/>
        <w:spacing w:line="520" w:lineRule="exact"/>
        <w:ind w:firstLine="1152" w:firstLineChars="400"/>
        <w:rPr>
          <w:ins w:id="4177" w:author="曾艳" w:date="2026-06-30T10:06:29Z"/>
          <w:del w:id="4178" w:author="zcj" w:date="2026-07-10T17:50:33Z"/>
          <w:rFonts w:ascii="原版宋体" w:hAnsi="原版宋体"/>
          <w:sz w:val="30"/>
        </w:rPr>
        <w:pPrChange w:id="4176" w:author="曾艳" w:date="2026-06-29T17:23:50Z">
          <w:pPr>
            <w:ind w:firstLine="1152" w:firstLineChars="400"/>
          </w:pPr>
        </w:pPrChange>
      </w:pPr>
    </w:p>
    <w:p w14:paraId="7156CBA5">
      <w:pPr>
        <w:topLinePunct/>
        <w:autoSpaceDE w:val="0"/>
        <w:spacing w:line="520" w:lineRule="exact"/>
        <w:ind w:firstLine="1152" w:firstLineChars="400"/>
        <w:rPr>
          <w:ins w:id="4180" w:author="曾艳" w:date="2026-07-06T09:29:26Z"/>
          <w:del w:id="4181" w:author="zcj" w:date="2026-07-10T17:50:33Z"/>
          <w:rFonts w:ascii="原版宋体" w:hAnsi="原版宋体"/>
          <w:sz w:val="30"/>
        </w:rPr>
        <w:pPrChange w:id="4179" w:author="曾艳" w:date="2026-06-29T17:23:50Z">
          <w:pPr>
            <w:ind w:firstLine="1152" w:firstLineChars="400"/>
          </w:pPr>
        </w:pPrChange>
      </w:pPr>
    </w:p>
    <w:p w14:paraId="4DBC24CB">
      <w:pPr>
        <w:topLinePunct/>
        <w:autoSpaceDE w:val="0"/>
        <w:spacing w:line="520" w:lineRule="exact"/>
        <w:ind w:firstLine="1152" w:firstLineChars="400"/>
        <w:rPr>
          <w:ins w:id="4183" w:author="曾艳" w:date="2026-07-06T09:29:26Z"/>
          <w:del w:id="4184" w:author="zcj" w:date="2026-07-10T17:50:33Z"/>
          <w:rFonts w:ascii="原版宋体" w:hAnsi="原版宋体"/>
          <w:sz w:val="30"/>
        </w:rPr>
        <w:pPrChange w:id="4182" w:author="曾艳" w:date="2026-06-29T17:23:50Z">
          <w:pPr>
            <w:ind w:firstLine="1152" w:firstLineChars="400"/>
          </w:pPr>
        </w:pPrChange>
      </w:pPr>
    </w:p>
    <w:p w14:paraId="01E66918">
      <w:pPr>
        <w:topLinePunct/>
        <w:autoSpaceDE w:val="0"/>
        <w:spacing w:line="520" w:lineRule="exact"/>
        <w:ind w:firstLine="1152" w:firstLineChars="400"/>
        <w:rPr>
          <w:del w:id="4186" w:author="zcj" w:date="2026-07-10T17:50:33Z"/>
          <w:rFonts w:ascii="原版宋体" w:hAnsi="原版宋体"/>
          <w:sz w:val="30"/>
          <w:rPrChange w:id="4187" w:author="曾艳" w:date="2026-06-29T17:24:26Z">
            <w:rPr>
              <w:del w:id="4188" w:author="zcj" w:date="2026-07-10T17:50:33Z"/>
              <w:rFonts w:ascii="Times New Roman" w:hAnsi="Times New Roman"/>
              <w:sz w:val="30"/>
            </w:rPr>
          </w:rPrChange>
        </w:rPr>
        <w:pPrChange w:id="4185" w:author="曾艳" w:date="2026-06-29T17:23:50Z">
          <w:pPr>
            <w:ind w:firstLine="1152" w:firstLineChars="400"/>
          </w:pPr>
        </w:pPrChange>
      </w:pPr>
    </w:p>
    <w:p w14:paraId="1908B16F">
      <w:pPr>
        <w:topLinePunct/>
        <w:autoSpaceDE w:val="0"/>
        <w:spacing w:line="520" w:lineRule="exact"/>
        <w:ind w:firstLine="2304" w:firstLineChars="800"/>
        <w:rPr>
          <w:del w:id="4190" w:author="zcj" w:date="2026-07-10T17:50:33Z"/>
          <w:rFonts w:ascii="原版宋体" w:hAnsi="原版宋体"/>
          <w:sz w:val="30"/>
          <w:rPrChange w:id="4191" w:author="曾艳" w:date="2026-06-29T17:24:26Z">
            <w:rPr>
              <w:del w:id="4192" w:author="zcj" w:date="2026-07-10T17:50:33Z"/>
              <w:rFonts w:ascii="Times New Roman" w:hAnsi="Times New Roman"/>
              <w:sz w:val="30"/>
            </w:rPr>
          </w:rPrChange>
        </w:rPr>
        <w:pPrChange w:id="4189" w:author="曾艳" w:date="2026-06-29T17:23:50Z">
          <w:pPr>
            <w:ind w:firstLine="2304" w:firstLineChars="800"/>
          </w:pPr>
        </w:pPrChange>
      </w:pPr>
    </w:p>
    <w:p w14:paraId="1C7D9B0A">
      <w:pPr>
        <w:topLinePunct/>
        <w:autoSpaceDE w:val="0"/>
        <w:spacing w:line="520" w:lineRule="exact"/>
        <w:ind w:firstLine="3132" w:firstLineChars="900"/>
        <w:rPr>
          <w:del w:id="4194" w:author="zcj" w:date="2026-07-10T17:50:33Z"/>
          <w:rFonts w:hint="default" w:ascii="原版宋体" w:hAnsi="原版宋体" w:eastAsia="仿宋_GB2312"/>
          <w:sz w:val="36"/>
          <w:lang w:val="en-US" w:eastAsia="zh-CN"/>
          <w:rPrChange w:id="4195" w:author="曾艳" w:date="2026-06-29T17:24:26Z">
            <w:rPr>
              <w:del w:id="4196" w:author="zcj" w:date="2026-07-10T17:50:33Z"/>
              <w:rFonts w:hint="default" w:ascii="Times New Roman" w:hAnsi="Times New Roman" w:eastAsia="仿宋_GB2312"/>
              <w:sz w:val="36"/>
              <w:lang w:val="en-US" w:eastAsia="zh-CN"/>
            </w:rPr>
          </w:rPrChange>
        </w:rPr>
        <w:pPrChange w:id="4193" w:author="曾艳" w:date="2026-06-29T17:23:50Z">
          <w:pPr>
            <w:ind w:firstLine="2784" w:firstLineChars="800"/>
          </w:pPr>
        </w:pPrChange>
      </w:pPr>
      <w:ins w:id="4197" w:author="罗慧婷" w:date="2026-06-23T15:25:59Z">
        <w:del w:id="4198" w:author="zcj" w:date="2026-07-10T17:50:33Z">
          <w:r>
            <w:rPr>
              <w:rFonts w:hint="eastAsia" w:ascii="原版宋体" w:hAnsi="原版宋体"/>
              <w:sz w:val="36"/>
              <w:lang w:val="en-US" w:eastAsia="zh-CN"/>
              <w:rPrChange w:id="4199" w:author="曾艳" w:date="2026-06-29T17:24:26Z">
                <w:rPr>
                  <w:rFonts w:hint="eastAsia"/>
                  <w:sz w:val="36"/>
                  <w:lang w:val="en-US" w:eastAsia="zh-CN"/>
                </w:rPr>
              </w:rPrChange>
            </w:rPr>
            <w:delText>国家</w:delText>
          </w:r>
        </w:del>
      </w:ins>
      <w:ins w:id="4202" w:author="罗慧婷" w:date="2026-06-23T15:26:00Z">
        <w:del w:id="4203" w:author="zcj" w:date="2026-07-10T17:50:33Z">
          <w:r>
            <w:rPr>
              <w:rFonts w:hint="eastAsia" w:ascii="原版宋体" w:hAnsi="原版宋体"/>
              <w:sz w:val="36"/>
              <w:lang w:val="en-US" w:eastAsia="zh-CN"/>
              <w:rPrChange w:id="4204" w:author="曾艳" w:date="2026-06-29T17:24:26Z">
                <w:rPr>
                  <w:rFonts w:hint="eastAsia"/>
                  <w:sz w:val="36"/>
                  <w:lang w:val="en-US" w:eastAsia="zh-CN"/>
                </w:rPr>
              </w:rPrChange>
            </w:rPr>
            <w:delText>中医</w:delText>
          </w:r>
        </w:del>
      </w:ins>
      <w:ins w:id="4207" w:author="罗慧婷" w:date="2026-06-23T15:26:01Z">
        <w:del w:id="4208" w:author="zcj" w:date="2026-07-10T17:50:33Z">
          <w:r>
            <w:rPr>
              <w:rFonts w:hint="eastAsia" w:ascii="原版宋体" w:hAnsi="原版宋体"/>
              <w:sz w:val="36"/>
              <w:lang w:val="en-US" w:eastAsia="zh-CN"/>
              <w:rPrChange w:id="4209" w:author="曾艳" w:date="2026-06-29T17:24:26Z">
                <w:rPr>
                  <w:rFonts w:hint="eastAsia"/>
                  <w:sz w:val="36"/>
                  <w:lang w:val="en-US" w:eastAsia="zh-CN"/>
                </w:rPr>
              </w:rPrChange>
            </w:rPr>
            <w:delText>药</w:delText>
          </w:r>
        </w:del>
      </w:ins>
      <w:ins w:id="4212" w:author="罗慧婷" w:date="2026-06-23T15:26:03Z">
        <w:del w:id="4213" w:author="zcj" w:date="2026-07-10T17:50:33Z">
          <w:r>
            <w:rPr>
              <w:rFonts w:hint="eastAsia" w:ascii="原版宋体" w:hAnsi="原版宋体"/>
              <w:sz w:val="36"/>
              <w:lang w:val="en-US" w:eastAsia="zh-CN"/>
              <w:rPrChange w:id="4214" w:author="曾艳" w:date="2026-06-29T17:24:26Z">
                <w:rPr>
                  <w:rFonts w:hint="eastAsia"/>
                  <w:sz w:val="36"/>
                  <w:lang w:val="en-US" w:eastAsia="zh-CN"/>
                </w:rPr>
              </w:rPrChange>
            </w:rPr>
            <w:delText>管理局</w:delText>
          </w:r>
        </w:del>
      </w:ins>
    </w:p>
    <w:p w14:paraId="19F68786">
      <w:pPr>
        <w:topLinePunct/>
        <w:autoSpaceDE w:val="0"/>
        <w:spacing w:line="520" w:lineRule="exact"/>
        <w:jc w:val="center"/>
        <w:rPr>
          <w:del w:id="4218" w:author="zcj" w:date="2026-07-10T17:50:33Z"/>
          <w:rFonts w:ascii="原版宋体" w:hAnsi="原版宋体"/>
          <w:sz w:val="36"/>
          <w:rPrChange w:id="4219" w:author="曾艳" w:date="2026-06-29T17:24:26Z">
            <w:rPr>
              <w:del w:id="4220" w:author="zcj" w:date="2026-07-10T17:50:33Z"/>
              <w:rFonts w:ascii="Times New Roman" w:hAnsi="Times New Roman"/>
              <w:sz w:val="36"/>
            </w:rPr>
          </w:rPrChange>
        </w:rPr>
        <w:pPrChange w:id="4217" w:author="曾艳" w:date="2026-06-29T17:23:50Z">
          <w:pPr>
            <w:jc w:val="center"/>
          </w:pPr>
        </w:pPrChange>
      </w:pPr>
      <w:del w:id="4221" w:author="zcj" w:date="2026-07-10T17:50:33Z">
        <w:r>
          <w:rPr>
            <w:rFonts w:ascii="原版宋体" w:hAnsi="原版宋体"/>
            <w:sz w:val="36"/>
            <w:rPrChange w:id="4222" w:author="曾艳" w:date="2026-06-29T17:24:26Z">
              <w:rPr>
                <w:rFonts w:ascii="Times New Roman" w:hAnsi="Times New Roman"/>
                <w:sz w:val="36"/>
              </w:rPr>
            </w:rPrChange>
          </w:rPr>
          <w:delText>湖南省中医药管理局</w:delText>
        </w:r>
      </w:del>
    </w:p>
    <w:p w14:paraId="13F754A8">
      <w:pPr>
        <w:topLinePunct/>
        <w:autoSpaceDE w:val="0"/>
        <w:spacing w:line="520" w:lineRule="exact"/>
        <w:jc w:val="center"/>
        <w:rPr>
          <w:ins w:id="4225" w:author="曾艳" w:date="2026-06-30T10:06:35Z"/>
          <w:del w:id="4226" w:author="zcj" w:date="2026-07-10T17:50:33Z"/>
          <w:rFonts w:ascii="原版宋体" w:hAnsi="原版宋体"/>
          <w:sz w:val="36"/>
        </w:rPr>
        <w:pPrChange w:id="4224" w:author="曾艳" w:date="2026-06-29T17:23:50Z">
          <w:pPr>
            <w:jc w:val="center"/>
          </w:pPr>
        </w:pPrChange>
      </w:pPr>
      <w:del w:id="4227" w:author="zcj" w:date="2026-07-10T17:50:33Z">
        <w:r>
          <w:rPr>
            <w:rFonts w:ascii="原版宋体" w:hAnsi="原版宋体"/>
            <w:sz w:val="36"/>
            <w:rPrChange w:id="4228" w:author="曾艳" w:date="2026-06-29T17:24:26Z">
              <w:rPr>
                <w:rFonts w:ascii="Times New Roman" w:hAnsi="Times New Roman"/>
                <w:sz w:val="36"/>
              </w:rPr>
            </w:rPrChange>
          </w:rPr>
          <w:delText>二</w:delText>
        </w:r>
      </w:del>
      <w:del w:id="4230" w:author="zcj" w:date="2026-07-10T17:50:33Z">
        <w:r>
          <w:rPr>
            <w:rFonts w:hint="eastAsia" w:ascii="原版宋体" w:hAnsi="原版宋体"/>
            <w:sz w:val="36"/>
            <w:rPrChange w:id="4231" w:author="曾艳" w:date="2026-06-29T17:24:26Z">
              <w:rPr>
                <w:rFonts w:hint="eastAsia" w:ascii="Times New Roman" w:hAnsi="Times New Roman"/>
                <w:sz w:val="36"/>
              </w:rPr>
            </w:rPrChange>
          </w:rPr>
          <w:delText>Ｏ</w:delText>
        </w:r>
      </w:del>
      <w:del w:id="4233" w:author="zcj" w:date="2026-07-10T17:50:33Z">
        <w:r>
          <w:rPr>
            <w:rFonts w:ascii="原版宋体" w:hAnsi="原版宋体"/>
            <w:sz w:val="36"/>
            <w:rPrChange w:id="4234" w:author="曾艳" w:date="2026-06-29T17:24:26Z">
              <w:rPr>
                <w:rFonts w:ascii="Times New Roman" w:hAnsi="Times New Roman"/>
                <w:sz w:val="36"/>
              </w:rPr>
            </w:rPrChange>
          </w:rPr>
          <w:delText>二</w:delText>
        </w:r>
      </w:del>
      <w:del w:id="4236" w:author="zcj" w:date="2026-07-10T17:50:33Z">
        <w:r>
          <w:rPr>
            <w:rFonts w:hint="eastAsia" w:ascii="原版宋体" w:hAnsi="原版宋体"/>
            <w:sz w:val="36"/>
            <w:lang w:val="en-US" w:eastAsia="zh-CN"/>
            <w:rPrChange w:id="4237" w:author="曾艳" w:date="2026-06-29T17:24:26Z">
              <w:rPr>
                <w:rFonts w:hint="eastAsia" w:ascii="Times New Roman" w:hAnsi="Times New Roman"/>
                <w:sz w:val="36"/>
                <w:lang w:val="en-US" w:eastAsia="zh-CN"/>
              </w:rPr>
            </w:rPrChange>
          </w:rPr>
          <w:delText>六</w:delText>
        </w:r>
      </w:del>
      <w:del w:id="4239" w:author="zcj" w:date="2026-07-10T17:50:33Z">
        <w:r>
          <w:rPr>
            <w:rFonts w:ascii="原版宋体" w:hAnsi="原版宋体"/>
            <w:sz w:val="36"/>
            <w:rPrChange w:id="4240" w:author="曾艳" w:date="2026-06-29T17:24:26Z">
              <w:rPr>
                <w:rFonts w:ascii="Times New Roman" w:hAnsi="Times New Roman"/>
                <w:sz w:val="36"/>
              </w:rPr>
            </w:rPrChange>
          </w:rPr>
          <w:delText>年</w:delText>
        </w:r>
      </w:del>
    </w:p>
    <w:p w14:paraId="5B2EE800">
      <w:pPr>
        <w:topLinePunct/>
        <w:autoSpaceDE w:val="0"/>
        <w:spacing w:line="520" w:lineRule="exact"/>
        <w:jc w:val="center"/>
        <w:rPr>
          <w:ins w:id="4243" w:author="曾艳" w:date="2026-06-30T10:06:35Z"/>
          <w:del w:id="4244" w:author="zcj" w:date="2026-07-10T17:50:33Z"/>
          <w:rFonts w:ascii="原版宋体" w:hAnsi="原版宋体"/>
          <w:sz w:val="36"/>
        </w:rPr>
        <w:pPrChange w:id="4242" w:author="曾艳" w:date="2026-06-29T17:23:50Z">
          <w:pPr>
            <w:jc w:val="center"/>
          </w:pPr>
        </w:pPrChange>
      </w:pPr>
    </w:p>
    <w:p w14:paraId="2E5258C7">
      <w:pPr>
        <w:topLinePunct/>
        <w:autoSpaceDE w:val="0"/>
        <w:spacing w:line="520" w:lineRule="exact"/>
        <w:jc w:val="center"/>
        <w:rPr>
          <w:ins w:id="4246" w:author="曾艳" w:date="2026-06-30T10:06:36Z"/>
          <w:del w:id="4247" w:author="zcj" w:date="2026-07-10T17:50:33Z"/>
          <w:rFonts w:ascii="原版宋体" w:hAnsi="原版宋体"/>
          <w:sz w:val="36"/>
        </w:rPr>
        <w:pPrChange w:id="4245" w:author="曾艳" w:date="2026-06-29T17:23:50Z">
          <w:pPr>
            <w:jc w:val="center"/>
          </w:pPr>
        </w:pPrChange>
      </w:pPr>
    </w:p>
    <w:p w14:paraId="555FB611">
      <w:pPr>
        <w:topLinePunct/>
        <w:autoSpaceDE w:val="0"/>
        <w:spacing w:line="520" w:lineRule="exact"/>
        <w:jc w:val="center"/>
        <w:rPr>
          <w:del w:id="4249" w:author="zcj" w:date="2026-07-10T17:50:33Z"/>
          <w:rFonts w:ascii="原版宋体" w:hAnsi="原版宋体"/>
          <w:sz w:val="36"/>
          <w:rPrChange w:id="4250" w:author="曾艳" w:date="2026-06-29T17:24:26Z">
            <w:rPr>
              <w:del w:id="4251" w:author="zcj" w:date="2026-07-10T17:50:33Z"/>
              <w:rFonts w:ascii="Times New Roman" w:hAnsi="Times New Roman"/>
              <w:sz w:val="36"/>
            </w:rPr>
          </w:rPrChange>
        </w:rPr>
        <w:pPrChange w:id="4248" w:author="曾艳" w:date="2026-06-29T17:23:50Z">
          <w:pPr>
            <w:jc w:val="center"/>
          </w:pPr>
        </w:pPrChange>
      </w:pPr>
    </w:p>
    <w:p w14:paraId="76871505">
      <w:pPr>
        <w:topLinePunct/>
        <w:autoSpaceDE w:val="0"/>
        <w:spacing w:line="520" w:lineRule="exact"/>
        <w:rPr>
          <w:del w:id="4253" w:author="zcj" w:date="2026-07-10T17:50:33Z"/>
          <w:rFonts w:ascii="原版宋体" w:hAnsi="原版宋体" w:eastAsia="黑体"/>
          <w:sz w:val="30"/>
          <w:rPrChange w:id="4254" w:author="曾艳" w:date="2026-06-29T17:24:26Z">
            <w:rPr>
              <w:del w:id="4255" w:author="zcj" w:date="2026-07-10T17:50:33Z"/>
              <w:rFonts w:ascii="Times New Roman" w:hAnsi="Times New Roman" w:eastAsia="黑体"/>
              <w:sz w:val="30"/>
            </w:rPr>
          </w:rPrChange>
        </w:rPr>
        <w:pPrChange w:id="4252" w:author="曾艳" w:date="2026-06-29T17:23:50Z">
          <w:pPr/>
        </w:pPrChange>
      </w:pPr>
      <w:del w:id="4256" w:author="zcj" w:date="2026-07-10T17:50:33Z">
        <w:r>
          <w:rPr>
            <w:rFonts w:hint="eastAsia" w:ascii="原版宋体" w:hAnsi="原版宋体" w:eastAsia="黑体"/>
            <w:sz w:val="30"/>
            <w:rPrChange w:id="4257" w:author="曾艳" w:date="2026-06-29T17:24:26Z">
              <w:rPr>
                <w:rFonts w:hint="eastAsia" w:ascii="Times New Roman" w:hAnsi="Times New Roman" w:eastAsia="黑体"/>
                <w:sz w:val="30"/>
              </w:rPr>
            </w:rPrChange>
          </w:rPr>
          <w:delText>★各申报人在填写任务书下册时请注意不要出现负责人和项目组成员姓名及所在单位，如出现相关信息，则视为盲审信息泄漏，在形式审查中将直接否决。</w:delText>
        </w:r>
      </w:del>
    </w:p>
    <w:p w14:paraId="47193FD5">
      <w:pPr>
        <w:topLinePunct/>
        <w:autoSpaceDE w:val="0"/>
        <w:spacing w:line="520" w:lineRule="exact"/>
        <w:rPr>
          <w:del w:id="4260" w:author="zcj" w:date="2026-07-10T17:50:33Z"/>
          <w:rFonts w:ascii="原版宋体" w:hAnsi="原版宋体"/>
          <w:sz w:val="36"/>
          <w:rPrChange w:id="4261" w:author="曾艳" w:date="2026-06-29T17:24:26Z">
            <w:rPr>
              <w:del w:id="4262" w:author="zcj" w:date="2026-07-10T17:50:33Z"/>
              <w:rFonts w:ascii="Times New Roman" w:hAnsi="Times New Roman"/>
              <w:sz w:val="36"/>
            </w:rPr>
          </w:rPrChange>
        </w:rPr>
        <w:pPrChange w:id="4259" w:author="曾艳" w:date="2026-06-29T17:23:50Z">
          <w:pPr/>
        </w:pPrChange>
      </w:pPr>
      <w:del w:id="4263" w:author="zcj" w:date="2026-07-10T17:50:33Z">
        <w:r>
          <w:rPr>
            <w:rFonts w:hint="eastAsia" w:ascii="原版宋体" w:hAnsi="原版宋体" w:eastAsia="黑体"/>
            <w:sz w:val="30"/>
            <w:rPrChange w:id="4264" w:author="曾艳" w:date="2026-06-29T17:24:26Z">
              <w:rPr>
                <w:rFonts w:hint="eastAsia" w:ascii="Times New Roman" w:hAnsi="Times New Roman" w:eastAsia="黑体"/>
                <w:sz w:val="30"/>
              </w:rPr>
            </w:rPrChange>
          </w:rPr>
          <w:delText>一、研究意义和科学依据</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3C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del w:id="4266" w:author="zcj" w:date="2026-07-10T17:50:33Z"/>
        </w:trPr>
        <w:tc>
          <w:tcPr>
            <w:tcW w:w="9498" w:type="dxa"/>
          </w:tcPr>
          <w:p w14:paraId="56B744AC">
            <w:pPr>
              <w:topLinePunct/>
              <w:autoSpaceDE w:val="0"/>
              <w:spacing w:line="520" w:lineRule="exact"/>
              <w:ind w:firstLine="268" w:firstLineChars="100"/>
              <w:rPr>
                <w:del w:id="4268" w:author="zcj" w:date="2026-07-10T17:50:33Z"/>
                <w:rFonts w:ascii="原版宋体" w:hAnsi="原版宋体"/>
                <w:sz w:val="28"/>
                <w:szCs w:val="28"/>
                <w:rPrChange w:id="4269" w:author="曾艳" w:date="2026-06-29T17:24:26Z">
                  <w:rPr>
                    <w:del w:id="4270" w:author="zcj" w:date="2026-07-10T17:50:33Z"/>
                    <w:rFonts w:ascii="Times New Roman" w:hAnsi="Times New Roman"/>
                    <w:sz w:val="28"/>
                    <w:szCs w:val="28"/>
                  </w:rPr>
                </w:rPrChange>
              </w:rPr>
              <w:pPrChange w:id="4267" w:author="曾艳" w:date="2026-06-29T17:23:50Z">
                <w:pPr>
                  <w:ind w:firstLine="268" w:firstLineChars="100"/>
                </w:pPr>
              </w:pPrChange>
            </w:pPr>
            <w:del w:id="4271" w:author="zcj" w:date="2026-07-10T17:50:33Z">
              <w:r>
                <w:rPr>
                  <w:rFonts w:hint="eastAsia" w:ascii="原版宋体" w:hAnsi="原版宋体"/>
                  <w:sz w:val="28"/>
                  <w:szCs w:val="28"/>
                  <w:rPrChange w:id="4272" w:author="曾艳" w:date="2026-06-29T17:24:26Z">
                    <w:rPr>
                      <w:rFonts w:hint="eastAsia" w:ascii="Times New Roman" w:hAnsi="Times New Roman"/>
                      <w:sz w:val="28"/>
                      <w:szCs w:val="28"/>
                    </w:rPr>
                  </w:rPrChange>
                </w:rPr>
                <w:delText>（包括本领域研究现状、水平、发展趋势、存在问题等）</w:delText>
              </w:r>
            </w:del>
          </w:p>
          <w:p w14:paraId="52E1B114">
            <w:pPr>
              <w:topLinePunct/>
              <w:autoSpaceDE w:val="0"/>
              <w:spacing w:line="520" w:lineRule="exact"/>
              <w:rPr>
                <w:del w:id="4275" w:author="zcj" w:date="2026-07-10T17:50:33Z"/>
                <w:rFonts w:ascii="原版宋体" w:hAnsi="原版宋体"/>
                <w:sz w:val="28"/>
                <w:szCs w:val="28"/>
                <w:rPrChange w:id="4276" w:author="曾艳" w:date="2026-06-29T17:24:26Z">
                  <w:rPr>
                    <w:del w:id="4277" w:author="zcj" w:date="2026-07-10T17:50:33Z"/>
                    <w:rFonts w:ascii="Times New Roman" w:hAnsi="Times New Roman"/>
                    <w:sz w:val="28"/>
                    <w:szCs w:val="28"/>
                  </w:rPr>
                </w:rPrChange>
              </w:rPr>
              <w:pPrChange w:id="4274" w:author="曾艳" w:date="2026-06-29T17:23:50Z">
                <w:pPr/>
              </w:pPrChange>
            </w:pPr>
          </w:p>
          <w:p w14:paraId="09AF09E0">
            <w:pPr>
              <w:topLinePunct/>
              <w:autoSpaceDE w:val="0"/>
              <w:spacing w:line="520" w:lineRule="exact"/>
              <w:rPr>
                <w:del w:id="4279" w:author="zcj" w:date="2026-07-10T17:50:33Z"/>
                <w:rFonts w:ascii="原版宋体" w:hAnsi="原版宋体"/>
                <w:sz w:val="28"/>
                <w:szCs w:val="28"/>
                <w:rPrChange w:id="4280" w:author="曾艳" w:date="2026-06-29T17:24:26Z">
                  <w:rPr>
                    <w:del w:id="4281" w:author="zcj" w:date="2026-07-10T17:50:33Z"/>
                    <w:rFonts w:ascii="Times New Roman" w:hAnsi="Times New Roman"/>
                    <w:sz w:val="28"/>
                    <w:szCs w:val="28"/>
                  </w:rPr>
                </w:rPrChange>
              </w:rPr>
              <w:pPrChange w:id="4278" w:author="曾艳" w:date="2026-06-29T17:23:50Z">
                <w:pPr/>
              </w:pPrChange>
            </w:pPr>
          </w:p>
          <w:p w14:paraId="4856792E">
            <w:pPr>
              <w:topLinePunct/>
              <w:autoSpaceDE w:val="0"/>
              <w:spacing w:line="520" w:lineRule="exact"/>
              <w:rPr>
                <w:del w:id="4283" w:author="zcj" w:date="2026-07-10T17:50:33Z"/>
                <w:rFonts w:ascii="原版宋体" w:hAnsi="原版宋体"/>
                <w:sz w:val="28"/>
                <w:szCs w:val="28"/>
                <w:rPrChange w:id="4284" w:author="曾艳" w:date="2026-06-29T17:24:26Z">
                  <w:rPr>
                    <w:del w:id="4285" w:author="zcj" w:date="2026-07-10T17:50:33Z"/>
                    <w:rFonts w:ascii="Times New Roman" w:hAnsi="Times New Roman"/>
                    <w:sz w:val="28"/>
                    <w:szCs w:val="28"/>
                  </w:rPr>
                </w:rPrChange>
              </w:rPr>
              <w:pPrChange w:id="4282" w:author="曾艳" w:date="2026-06-29T17:23:50Z">
                <w:pPr/>
              </w:pPrChange>
            </w:pPr>
          </w:p>
          <w:p w14:paraId="6704B7AD">
            <w:pPr>
              <w:topLinePunct/>
              <w:autoSpaceDE w:val="0"/>
              <w:spacing w:line="520" w:lineRule="exact"/>
              <w:rPr>
                <w:del w:id="4287" w:author="zcj" w:date="2026-07-10T17:50:33Z"/>
                <w:rFonts w:ascii="原版宋体" w:hAnsi="原版宋体"/>
                <w:sz w:val="28"/>
                <w:szCs w:val="28"/>
                <w:rPrChange w:id="4288" w:author="曾艳" w:date="2026-06-29T17:24:26Z">
                  <w:rPr>
                    <w:del w:id="4289" w:author="zcj" w:date="2026-07-10T17:50:33Z"/>
                    <w:rFonts w:ascii="Times New Roman" w:hAnsi="Times New Roman"/>
                    <w:sz w:val="28"/>
                    <w:szCs w:val="28"/>
                  </w:rPr>
                </w:rPrChange>
              </w:rPr>
              <w:pPrChange w:id="4286" w:author="曾艳" w:date="2026-06-29T17:23:50Z">
                <w:pPr/>
              </w:pPrChange>
            </w:pPr>
          </w:p>
          <w:p w14:paraId="1A4B12B2">
            <w:pPr>
              <w:topLinePunct/>
              <w:autoSpaceDE w:val="0"/>
              <w:spacing w:line="520" w:lineRule="exact"/>
              <w:rPr>
                <w:del w:id="4291" w:author="zcj" w:date="2026-07-10T17:50:33Z"/>
                <w:rFonts w:ascii="原版宋体" w:hAnsi="原版宋体"/>
                <w:sz w:val="28"/>
                <w:szCs w:val="28"/>
                <w:rPrChange w:id="4292" w:author="曾艳" w:date="2026-06-29T17:24:26Z">
                  <w:rPr>
                    <w:del w:id="4293" w:author="zcj" w:date="2026-07-10T17:50:33Z"/>
                    <w:rFonts w:ascii="Times New Roman" w:hAnsi="Times New Roman"/>
                    <w:sz w:val="28"/>
                    <w:szCs w:val="28"/>
                  </w:rPr>
                </w:rPrChange>
              </w:rPr>
              <w:pPrChange w:id="4290" w:author="曾艳" w:date="2026-06-29T17:23:50Z">
                <w:pPr/>
              </w:pPrChange>
            </w:pPr>
          </w:p>
          <w:p w14:paraId="68763195">
            <w:pPr>
              <w:topLinePunct/>
              <w:autoSpaceDE w:val="0"/>
              <w:spacing w:line="520" w:lineRule="exact"/>
              <w:rPr>
                <w:del w:id="4295" w:author="zcj" w:date="2026-07-10T17:50:33Z"/>
                <w:rFonts w:ascii="原版宋体" w:hAnsi="原版宋体"/>
                <w:sz w:val="28"/>
                <w:szCs w:val="28"/>
                <w:rPrChange w:id="4296" w:author="曾艳" w:date="2026-06-29T17:24:26Z">
                  <w:rPr>
                    <w:del w:id="4297" w:author="zcj" w:date="2026-07-10T17:50:33Z"/>
                    <w:rFonts w:ascii="Times New Roman" w:hAnsi="Times New Roman"/>
                    <w:sz w:val="28"/>
                    <w:szCs w:val="28"/>
                  </w:rPr>
                </w:rPrChange>
              </w:rPr>
              <w:pPrChange w:id="4294" w:author="曾艳" w:date="2026-06-29T17:23:50Z">
                <w:pPr/>
              </w:pPrChange>
            </w:pPr>
          </w:p>
          <w:p w14:paraId="0400A255">
            <w:pPr>
              <w:topLinePunct/>
              <w:autoSpaceDE w:val="0"/>
              <w:spacing w:line="520" w:lineRule="exact"/>
              <w:rPr>
                <w:del w:id="4299" w:author="zcj" w:date="2026-07-10T17:50:33Z"/>
                <w:rFonts w:ascii="原版宋体" w:hAnsi="原版宋体"/>
                <w:sz w:val="28"/>
                <w:szCs w:val="28"/>
                <w:rPrChange w:id="4300" w:author="曾艳" w:date="2026-06-29T17:24:26Z">
                  <w:rPr>
                    <w:del w:id="4301" w:author="zcj" w:date="2026-07-10T17:50:33Z"/>
                    <w:rFonts w:ascii="Times New Roman" w:hAnsi="Times New Roman"/>
                    <w:sz w:val="28"/>
                    <w:szCs w:val="28"/>
                  </w:rPr>
                </w:rPrChange>
              </w:rPr>
              <w:pPrChange w:id="4298" w:author="曾艳" w:date="2026-06-29T17:23:50Z">
                <w:pPr/>
              </w:pPrChange>
            </w:pPr>
          </w:p>
          <w:p w14:paraId="51C88E32">
            <w:pPr>
              <w:topLinePunct/>
              <w:autoSpaceDE w:val="0"/>
              <w:spacing w:line="520" w:lineRule="exact"/>
              <w:rPr>
                <w:del w:id="4303" w:author="zcj" w:date="2026-07-10T17:50:33Z"/>
                <w:rFonts w:ascii="原版宋体" w:hAnsi="原版宋体"/>
                <w:sz w:val="28"/>
                <w:szCs w:val="28"/>
                <w:rPrChange w:id="4304" w:author="曾艳" w:date="2026-06-29T17:24:26Z">
                  <w:rPr>
                    <w:del w:id="4305" w:author="zcj" w:date="2026-07-10T17:50:33Z"/>
                    <w:rFonts w:ascii="Times New Roman" w:hAnsi="Times New Roman"/>
                    <w:sz w:val="28"/>
                    <w:szCs w:val="28"/>
                  </w:rPr>
                </w:rPrChange>
              </w:rPr>
              <w:pPrChange w:id="4302" w:author="曾艳" w:date="2026-06-29T17:23:50Z">
                <w:pPr/>
              </w:pPrChange>
            </w:pPr>
          </w:p>
          <w:p w14:paraId="693C5395">
            <w:pPr>
              <w:topLinePunct/>
              <w:autoSpaceDE w:val="0"/>
              <w:spacing w:line="520" w:lineRule="exact"/>
              <w:rPr>
                <w:del w:id="4307" w:author="zcj" w:date="2026-07-10T17:50:33Z"/>
                <w:rFonts w:ascii="原版宋体" w:hAnsi="原版宋体"/>
                <w:sz w:val="28"/>
                <w:szCs w:val="28"/>
                <w:rPrChange w:id="4308" w:author="曾艳" w:date="2026-06-29T17:24:26Z">
                  <w:rPr>
                    <w:del w:id="4309" w:author="zcj" w:date="2026-07-10T17:50:33Z"/>
                    <w:rFonts w:ascii="Times New Roman" w:hAnsi="Times New Roman"/>
                    <w:sz w:val="28"/>
                    <w:szCs w:val="28"/>
                  </w:rPr>
                </w:rPrChange>
              </w:rPr>
              <w:pPrChange w:id="4306" w:author="曾艳" w:date="2026-06-29T17:23:50Z">
                <w:pPr/>
              </w:pPrChange>
            </w:pPr>
          </w:p>
          <w:p w14:paraId="040D8107">
            <w:pPr>
              <w:topLinePunct/>
              <w:autoSpaceDE w:val="0"/>
              <w:spacing w:line="520" w:lineRule="exact"/>
              <w:rPr>
                <w:del w:id="4311" w:author="zcj" w:date="2026-07-10T17:50:33Z"/>
                <w:rFonts w:ascii="原版宋体" w:hAnsi="原版宋体"/>
                <w:sz w:val="28"/>
                <w:szCs w:val="28"/>
                <w:rPrChange w:id="4312" w:author="曾艳" w:date="2026-06-29T17:24:26Z">
                  <w:rPr>
                    <w:del w:id="4313" w:author="zcj" w:date="2026-07-10T17:50:33Z"/>
                    <w:rFonts w:ascii="Times New Roman" w:hAnsi="Times New Roman"/>
                    <w:sz w:val="28"/>
                    <w:szCs w:val="28"/>
                  </w:rPr>
                </w:rPrChange>
              </w:rPr>
              <w:pPrChange w:id="4310" w:author="曾艳" w:date="2026-06-29T17:23:50Z">
                <w:pPr/>
              </w:pPrChange>
            </w:pPr>
          </w:p>
          <w:p w14:paraId="6DD4B8C1">
            <w:pPr>
              <w:topLinePunct/>
              <w:autoSpaceDE w:val="0"/>
              <w:spacing w:line="520" w:lineRule="exact"/>
              <w:rPr>
                <w:del w:id="4315" w:author="zcj" w:date="2026-07-10T17:50:33Z"/>
                <w:rFonts w:ascii="原版宋体" w:hAnsi="原版宋体"/>
                <w:sz w:val="28"/>
                <w:szCs w:val="28"/>
                <w:rPrChange w:id="4316" w:author="曾艳" w:date="2026-06-29T17:24:26Z">
                  <w:rPr>
                    <w:del w:id="4317" w:author="zcj" w:date="2026-07-10T17:50:33Z"/>
                    <w:rFonts w:ascii="Times New Roman" w:hAnsi="Times New Roman"/>
                    <w:sz w:val="28"/>
                    <w:szCs w:val="28"/>
                  </w:rPr>
                </w:rPrChange>
              </w:rPr>
              <w:pPrChange w:id="4314" w:author="曾艳" w:date="2026-06-29T17:23:50Z">
                <w:pPr/>
              </w:pPrChange>
            </w:pPr>
          </w:p>
          <w:p w14:paraId="1A85FE77">
            <w:pPr>
              <w:pStyle w:val="8"/>
              <w:topLinePunct/>
              <w:autoSpaceDE w:val="0"/>
              <w:spacing w:line="520" w:lineRule="exact"/>
              <w:rPr>
                <w:del w:id="4319" w:author="zcj" w:date="2026-07-10T17:50:33Z"/>
                <w:rFonts w:ascii="原版宋体" w:hAnsi="原版宋体"/>
                <w:sz w:val="21"/>
                <w:szCs w:val="22"/>
                <w:rPrChange w:id="4320" w:author="曾艳" w:date="2026-06-29T17:24:26Z">
                  <w:rPr>
                    <w:del w:id="4321" w:author="zcj" w:date="2026-07-10T17:50:33Z"/>
                    <w:rFonts w:ascii="Times New Roman" w:hAnsi="Times New Roman"/>
                    <w:sz w:val="21"/>
                    <w:szCs w:val="22"/>
                  </w:rPr>
                </w:rPrChange>
              </w:rPr>
              <w:pPrChange w:id="4318" w:author="曾艳" w:date="2026-06-29T17:23:50Z">
                <w:pPr>
                  <w:pStyle w:val="8"/>
                </w:pPr>
              </w:pPrChange>
            </w:pPr>
          </w:p>
          <w:p w14:paraId="71E146EA">
            <w:pPr>
              <w:pStyle w:val="8"/>
              <w:topLinePunct/>
              <w:autoSpaceDE w:val="0"/>
              <w:spacing w:line="520" w:lineRule="exact"/>
              <w:rPr>
                <w:del w:id="4323" w:author="zcj" w:date="2026-07-10T17:50:33Z"/>
                <w:rFonts w:ascii="原版宋体" w:hAnsi="原版宋体"/>
                <w:sz w:val="21"/>
                <w:szCs w:val="22"/>
                <w:rPrChange w:id="4324" w:author="曾艳" w:date="2026-06-29T17:24:26Z">
                  <w:rPr>
                    <w:del w:id="4325" w:author="zcj" w:date="2026-07-10T17:50:33Z"/>
                    <w:rFonts w:ascii="Times New Roman" w:hAnsi="Times New Roman"/>
                    <w:sz w:val="21"/>
                    <w:szCs w:val="22"/>
                  </w:rPr>
                </w:rPrChange>
              </w:rPr>
              <w:pPrChange w:id="4322" w:author="曾艳" w:date="2026-06-29T17:23:50Z">
                <w:pPr>
                  <w:pStyle w:val="8"/>
                </w:pPr>
              </w:pPrChange>
            </w:pPr>
          </w:p>
          <w:p w14:paraId="677A7AA5">
            <w:pPr>
              <w:pStyle w:val="8"/>
              <w:topLinePunct/>
              <w:autoSpaceDE w:val="0"/>
              <w:spacing w:line="520" w:lineRule="exact"/>
              <w:rPr>
                <w:del w:id="4327" w:author="zcj" w:date="2026-07-10T17:50:33Z"/>
                <w:rFonts w:ascii="原版宋体" w:hAnsi="原版宋体"/>
                <w:sz w:val="21"/>
                <w:szCs w:val="22"/>
                <w:rPrChange w:id="4328" w:author="曾艳" w:date="2026-06-29T17:24:26Z">
                  <w:rPr>
                    <w:del w:id="4329" w:author="zcj" w:date="2026-07-10T17:50:33Z"/>
                    <w:rFonts w:ascii="Times New Roman" w:hAnsi="Times New Roman"/>
                    <w:sz w:val="21"/>
                    <w:szCs w:val="22"/>
                  </w:rPr>
                </w:rPrChange>
              </w:rPr>
              <w:pPrChange w:id="4326" w:author="曾艳" w:date="2026-06-29T17:23:50Z">
                <w:pPr>
                  <w:pStyle w:val="8"/>
                </w:pPr>
              </w:pPrChange>
            </w:pPr>
          </w:p>
          <w:p w14:paraId="7E9C74E0">
            <w:pPr>
              <w:pStyle w:val="8"/>
              <w:topLinePunct/>
              <w:autoSpaceDE w:val="0"/>
              <w:spacing w:line="520" w:lineRule="exact"/>
              <w:rPr>
                <w:del w:id="4331" w:author="zcj" w:date="2026-07-10T17:50:33Z"/>
                <w:rFonts w:ascii="原版宋体" w:hAnsi="原版宋体"/>
                <w:sz w:val="21"/>
                <w:szCs w:val="22"/>
                <w:rPrChange w:id="4332" w:author="曾艳" w:date="2026-06-29T17:24:26Z">
                  <w:rPr>
                    <w:del w:id="4333" w:author="zcj" w:date="2026-07-10T17:50:33Z"/>
                    <w:rFonts w:ascii="Times New Roman" w:hAnsi="Times New Roman"/>
                    <w:sz w:val="21"/>
                    <w:szCs w:val="22"/>
                  </w:rPr>
                </w:rPrChange>
              </w:rPr>
              <w:pPrChange w:id="4330" w:author="曾艳" w:date="2026-06-29T17:23:50Z">
                <w:pPr>
                  <w:pStyle w:val="8"/>
                </w:pPr>
              </w:pPrChange>
            </w:pPr>
          </w:p>
          <w:p w14:paraId="1ED02753">
            <w:pPr>
              <w:pStyle w:val="8"/>
              <w:topLinePunct/>
              <w:autoSpaceDE w:val="0"/>
              <w:spacing w:line="520" w:lineRule="exact"/>
              <w:rPr>
                <w:ins w:id="4335" w:author="曾艳" w:date="2026-06-30T10:06:50Z"/>
                <w:del w:id="4336" w:author="zcj" w:date="2026-07-10T17:50:33Z"/>
                <w:rFonts w:ascii="原版宋体" w:hAnsi="原版宋体"/>
                <w:sz w:val="21"/>
                <w:szCs w:val="22"/>
              </w:rPr>
              <w:pPrChange w:id="4334" w:author="曾艳" w:date="2026-06-29T17:23:50Z">
                <w:pPr>
                  <w:pStyle w:val="8"/>
                </w:pPr>
              </w:pPrChange>
            </w:pPr>
          </w:p>
          <w:p w14:paraId="22A208FD">
            <w:pPr>
              <w:pStyle w:val="8"/>
              <w:topLinePunct/>
              <w:autoSpaceDE w:val="0"/>
              <w:spacing w:line="520" w:lineRule="exact"/>
              <w:rPr>
                <w:del w:id="4338" w:author="zcj" w:date="2026-07-10T17:50:33Z"/>
                <w:rFonts w:ascii="原版宋体" w:hAnsi="原版宋体"/>
                <w:sz w:val="21"/>
                <w:szCs w:val="22"/>
                <w:rPrChange w:id="4339" w:author="曾艳" w:date="2026-06-29T17:24:26Z">
                  <w:rPr>
                    <w:del w:id="4340" w:author="zcj" w:date="2026-07-10T17:50:33Z"/>
                    <w:rFonts w:ascii="Times New Roman" w:hAnsi="Times New Roman"/>
                    <w:sz w:val="21"/>
                    <w:szCs w:val="22"/>
                  </w:rPr>
                </w:rPrChange>
              </w:rPr>
              <w:pPrChange w:id="4337" w:author="曾艳" w:date="2026-06-29T17:23:50Z">
                <w:pPr>
                  <w:pStyle w:val="8"/>
                </w:pPr>
              </w:pPrChange>
            </w:pPr>
          </w:p>
          <w:p w14:paraId="35E4753F">
            <w:pPr>
              <w:topLinePunct/>
              <w:autoSpaceDE w:val="0"/>
              <w:spacing w:line="520" w:lineRule="exact"/>
              <w:rPr>
                <w:del w:id="4342" w:author="zcj" w:date="2026-07-10T17:50:33Z"/>
                <w:rFonts w:ascii="原版宋体" w:hAnsi="原版宋体"/>
                <w:sz w:val="28"/>
                <w:szCs w:val="28"/>
                <w:rPrChange w:id="4343" w:author="曾艳" w:date="2026-06-29T17:24:26Z">
                  <w:rPr>
                    <w:del w:id="4344" w:author="zcj" w:date="2026-07-10T17:50:33Z"/>
                    <w:rFonts w:ascii="Times New Roman" w:hAnsi="Times New Roman"/>
                    <w:sz w:val="28"/>
                    <w:szCs w:val="28"/>
                  </w:rPr>
                </w:rPrChange>
              </w:rPr>
              <w:pPrChange w:id="4341" w:author="曾艳" w:date="2026-06-29T17:23:50Z">
                <w:pPr/>
              </w:pPrChange>
            </w:pPr>
          </w:p>
          <w:p w14:paraId="4F8916DC">
            <w:pPr>
              <w:topLinePunct/>
              <w:autoSpaceDE w:val="0"/>
              <w:spacing w:line="520" w:lineRule="exact"/>
              <w:rPr>
                <w:del w:id="4346" w:author="zcj" w:date="2026-07-10T17:50:33Z"/>
                <w:rFonts w:ascii="原版宋体" w:hAnsi="原版宋体"/>
                <w:sz w:val="28"/>
                <w:szCs w:val="28"/>
                <w:rPrChange w:id="4347" w:author="曾艳" w:date="2026-06-29T17:24:26Z">
                  <w:rPr>
                    <w:del w:id="4348" w:author="zcj" w:date="2026-07-10T17:50:33Z"/>
                    <w:rFonts w:ascii="Times New Roman" w:hAnsi="Times New Roman"/>
                    <w:sz w:val="28"/>
                    <w:szCs w:val="28"/>
                  </w:rPr>
                </w:rPrChange>
              </w:rPr>
              <w:pPrChange w:id="4345" w:author="曾艳" w:date="2026-06-29T17:23:50Z">
                <w:pPr/>
              </w:pPrChange>
            </w:pPr>
          </w:p>
          <w:p w14:paraId="0433D94D">
            <w:pPr>
              <w:pStyle w:val="2"/>
              <w:topLinePunct/>
              <w:autoSpaceDE w:val="0"/>
              <w:spacing w:line="520" w:lineRule="exact"/>
              <w:rPr>
                <w:del w:id="4350" w:author="zcj" w:date="2026-07-10T17:50:33Z"/>
                <w:rFonts w:ascii="原版宋体" w:hAnsi="原版宋体"/>
                <w:sz w:val="28"/>
                <w:szCs w:val="28"/>
                <w:rPrChange w:id="4351" w:author="曾艳" w:date="2026-06-29T17:24:26Z">
                  <w:rPr>
                    <w:del w:id="4352" w:author="zcj" w:date="2026-07-10T17:50:33Z"/>
                    <w:rFonts w:ascii="Times New Roman" w:hAnsi="Times New Roman"/>
                    <w:sz w:val="28"/>
                    <w:szCs w:val="28"/>
                  </w:rPr>
                </w:rPrChange>
              </w:rPr>
              <w:pPrChange w:id="4349" w:author="曾艳" w:date="2026-06-29T17:23:50Z">
                <w:pPr>
                  <w:pStyle w:val="2"/>
                </w:pPr>
              </w:pPrChange>
            </w:pPr>
          </w:p>
          <w:p w14:paraId="6710D660">
            <w:pPr>
              <w:pStyle w:val="3"/>
              <w:topLinePunct/>
              <w:autoSpaceDE w:val="0"/>
              <w:spacing w:line="520" w:lineRule="exact"/>
              <w:rPr>
                <w:del w:id="4354" w:author="zcj" w:date="2026-07-10T17:50:33Z"/>
                <w:rFonts w:ascii="原版宋体" w:hAnsi="原版宋体"/>
                <w:rPrChange w:id="4355" w:author="曾艳" w:date="2026-06-29T17:24:26Z">
                  <w:rPr>
                    <w:del w:id="4356" w:author="zcj" w:date="2026-07-10T17:50:33Z"/>
                  </w:rPr>
                </w:rPrChange>
              </w:rPr>
              <w:pPrChange w:id="4353" w:author="曾艳" w:date="2026-06-29T17:23:50Z">
                <w:pPr>
                  <w:pStyle w:val="3"/>
                </w:pPr>
              </w:pPrChange>
            </w:pPr>
          </w:p>
        </w:tc>
      </w:tr>
    </w:tbl>
    <w:p w14:paraId="479A968B">
      <w:pPr>
        <w:topLinePunct/>
        <w:autoSpaceDE w:val="0"/>
        <w:spacing w:line="520" w:lineRule="exact"/>
        <w:rPr>
          <w:del w:id="4358" w:author="zcj" w:date="2026-07-10T17:50:33Z"/>
          <w:rFonts w:hint="eastAsia" w:ascii="原版宋体" w:hAnsi="原版宋体" w:eastAsia="黑体"/>
          <w:sz w:val="30"/>
          <w:rPrChange w:id="4359" w:author="曾艳" w:date="2026-06-29T17:24:26Z">
            <w:rPr>
              <w:del w:id="4360" w:author="zcj" w:date="2026-07-10T17:50:33Z"/>
              <w:rFonts w:hint="eastAsia" w:ascii="Times New Roman" w:hAnsi="Times New Roman" w:eastAsia="黑体"/>
              <w:sz w:val="30"/>
            </w:rPr>
          </w:rPrChange>
        </w:rPr>
        <w:pPrChange w:id="4357" w:author="曾艳" w:date="2026-06-29T17:23:50Z">
          <w:pPr/>
        </w:pPrChange>
      </w:pPr>
    </w:p>
    <w:p w14:paraId="5430EAB0">
      <w:pPr>
        <w:topLinePunct/>
        <w:autoSpaceDE w:val="0"/>
        <w:spacing w:line="520" w:lineRule="exact"/>
        <w:rPr>
          <w:del w:id="4362" w:author="zcj" w:date="2026-07-10T17:50:33Z"/>
          <w:rFonts w:ascii="原版宋体" w:hAnsi="原版宋体"/>
          <w:sz w:val="36"/>
          <w:rPrChange w:id="4363" w:author="曾艳" w:date="2026-06-29T17:24:26Z">
            <w:rPr>
              <w:del w:id="4364" w:author="zcj" w:date="2026-07-10T17:50:33Z"/>
              <w:rFonts w:ascii="Times New Roman" w:hAnsi="Times New Roman"/>
              <w:sz w:val="36"/>
            </w:rPr>
          </w:rPrChange>
        </w:rPr>
        <w:pPrChange w:id="4361" w:author="曾艳" w:date="2026-06-29T17:23:50Z">
          <w:pPr/>
        </w:pPrChange>
      </w:pPr>
      <w:del w:id="4365" w:author="zcj" w:date="2026-07-10T17:50:33Z">
        <w:r>
          <w:rPr>
            <w:rFonts w:hint="eastAsia" w:ascii="原版宋体" w:hAnsi="原版宋体" w:eastAsia="黑体"/>
            <w:sz w:val="30"/>
            <w:rPrChange w:id="4366" w:author="曾艳" w:date="2026-06-29T17:24:26Z">
              <w:rPr>
                <w:rFonts w:hint="eastAsia" w:ascii="Times New Roman" w:hAnsi="Times New Roman" w:eastAsia="黑体"/>
                <w:sz w:val="30"/>
              </w:rPr>
            </w:rPrChange>
          </w:rPr>
          <w:delText>二、研究内容</w:delText>
        </w:r>
      </w:del>
    </w:p>
    <w:tbl>
      <w:tblPr>
        <w:tblStyle w:val="9"/>
        <w:tblW w:w="934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309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4" w:hRule="atLeast"/>
          <w:del w:id="4368" w:author="zcj" w:date="2026-07-10T17:50:33Z"/>
        </w:trPr>
        <w:tc>
          <w:tcPr>
            <w:tcW w:w="9340" w:type="dxa"/>
          </w:tcPr>
          <w:p w14:paraId="5E24F20B">
            <w:pPr>
              <w:topLinePunct/>
              <w:autoSpaceDE w:val="0"/>
              <w:spacing w:line="520" w:lineRule="exact"/>
              <w:rPr>
                <w:del w:id="4370" w:author="zcj" w:date="2026-07-10T17:50:33Z"/>
                <w:rFonts w:ascii="原版宋体" w:hAnsi="原版宋体"/>
                <w:sz w:val="28"/>
                <w:szCs w:val="28"/>
                <w:rPrChange w:id="4371" w:author="曾艳" w:date="2026-06-29T17:24:26Z">
                  <w:rPr>
                    <w:del w:id="4372" w:author="zcj" w:date="2026-07-10T17:50:33Z"/>
                    <w:rFonts w:ascii="Times New Roman" w:hAnsi="Times New Roman"/>
                    <w:sz w:val="28"/>
                    <w:szCs w:val="28"/>
                  </w:rPr>
                </w:rPrChange>
              </w:rPr>
              <w:pPrChange w:id="4369" w:author="曾艳" w:date="2026-06-29T17:23:50Z">
                <w:pPr/>
              </w:pPrChange>
            </w:pPr>
            <w:del w:id="4373" w:author="zcj" w:date="2026-07-10T17:50:33Z">
              <w:r>
                <w:rPr>
                  <w:rFonts w:hint="eastAsia" w:ascii="原版宋体" w:hAnsi="原版宋体"/>
                  <w:sz w:val="28"/>
                  <w:szCs w:val="28"/>
                  <w:rPrChange w:id="4374" w:author="曾艳" w:date="2026-06-29T17:24:26Z">
                    <w:rPr>
                      <w:rFonts w:hint="eastAsia" w:ascii="Times New Roman" w:hAnsi="Times New Roman"/>
                      <w:sz w:val="28"/>
                      <w:szCs w:val="28"/>
                    </w:rPr>
                  </w:rPrChange>
                </w:rPr>
                <w:delText>（包括研究的具体方案、方法、技术路线等）</w:delText>
              </w:r>
            </w:del>
          </w:p>
          <w:p w14:paraId="596134BA">
            <w:pPr>
              <w:topLinePunct/>
              <w:autoSpaceDE w:val="0"/>
              <w:spacing w:line="520" w:lineRule="exact"/>
              <w:ind w:firstLine="268" w:firstLineChars="100"/>
              <w:rPr>
                <w:del w:id="4377" w:author="zcj" w:date="2026-07-10T17:50:33Z"/>
                <w:rFonts w:ascii="原版宋体" w:hAnsi="原版宋体"/>
                <w:sz w:val="28"/>
                <w:szCs w:val="28"/>
                <w:rPrChange w:id="4378" w:author="曾艳" w:date="2026-06-29T17:24:26Z">
                  <w:rPr>
                    <w:del w:id="4379" w:author="zcj" w:date="2026-07-10T17:50:33Z"/>
                    <w:rFonts w:ascii="Times New Roman" w:hAnsi="Times New Roman"/>
                    <w:sz w:val="28"/>
                    <w:szCs w:val="28"/>
                  </w:rPr>
                </w:rPrChange>
              </w:rPr>
              <w:pPrChange w:id="4376" w:author="曾艳" w:date="2026-06-29T17:23:50Z">
                <w:pPr>
                  <w:ind w:firstLine="268" w:firstLineChars="100"/>
                </w:pPr>
              </w:pPrChange>
            </w:pPr>
          </w:p>
          <w:p w14:paraId="34A3DC18">
            <w:pPr>
              <w:topLinePunct/>
              <w:autoSpaceDE w:val="0"/>
              <w:spacing w:line="520" w:lineRule="exact"/>
              <w:ind w:firstLine="268" w:firstLineChars="100"/>
              <w:rPr>
                <w:del w:id="4381" w:author="zcj" w:date="2026-07-10T17:50:33Z"/>
                <w:rFonts w:ascii="原版宋体" w:hAnsi="原版宋体"/>
                <w:sz w:val="28"/>
                <w:szCs w:val="28"/>
                <w:rPrChange w:id="4382" w:author="曾艳" w:date="2026-06-29T17:24:26Z">
                  <w:rPr>
                    <w:del w:id="4383" w:author="zcj" w:date="2026-07-10T17:50:33Z"/>
                    <w:rFonts w:ascii="Times New Roman" w:hAnsi="Times New Roman"/>
                    <w:sz w:val="28"/>
                    <w:szCs w:val="28"/>
                  </w:rPr>
                </w:rPrChange>
              </w:rPr>
              <w:pPrChange w:id="4380" w:author="曾艳" w:date="2026-06-29T17:23:50Z">
                <w:pPr>
                  <w:ind w:firstLine="268" w:firstLineChars="100"/>
                </w:pPr>
              </w:pPrChange>
            </w:pPr>
          </w:p>
          <w:p w14:paraId="502F8F0F">
            <w:pPr>
              <w:topLinePunct/>
              <w:autoSpaceDE w:val="0"/>
              <w:spacing w:line="520" w:lineRule="exact"/>
              <w:ind w:firstLine="268" w:firstLineChars="100"/>
              <w:rPr>
                <w:del w:id="4385" w:author="zcj" w:date="2026-07-10T17:50:33Z"/>
                <w:rFonts w:ascii="原版宋体" w:hAnsi="原版宋体"/>
                <w:sz w:val="28"/>
                <w:szCs w:val="28"/>
                <w:rPrChange w:id="4386" w:author="曾艳" w:date="2026-06-29T17:24:26Z">
                  <w:rPr>
                    <w:del w:id="4387" w:author="zcj" w:date="2026-07-10T17:50:33Z"/>
                    <w:rFonts w:ascii="Times New Roman" w:hAnsi="Times New Roman"/>
                    <w:sz w:val="28"/>
                    <w:szCs w:val="28"/>
                  </w:rPr>
                </w:rPrChange>
              </w:rPr>
              <w:pPrChange w:id="4384" w:author="曾艳" w:date="2026-06-29T17:23:50Z">
                <w:pPr>
                  <w:ind w:firstLine="268" w:firstLineChars="100"/>
                </w:pPr>
              </w:pPrChange>
            </w:pPr>
          </w:p>
          <w:p w14:paraId="24DAEE6B">
            <w:pPr>
              <w:topLinePunct/>
              <w:autoSpaceDE w:val="0"/>
              <w:spacing w:line="520" w:lineRule="exact"/>
              <w:ind w:firstLine="268" w:firstLineChars="100"/>
              <w:rPr>
                <w:del w:id="4389" w:author="zcj" w:date="2026-07-10T17:50:33Z"/>
                <w:rFonts w:ascii="原版宋体" w:hAnsi="原版宋体"/>
                <w:sz w:val="28"/>
                <w:szCs w:val="28"/>
                <w:rPrChange w:id="4390" w:author="曾艳" w:date="2026-06-29T17:24:26Z">
                  <w:rPr>
                    <w:del w:id="4391" w:author="zcj" w:date="2026-07-10T17:50:33Z"/>
                    <w:rFonts w:ascii="Times New Roman" w:hAnsi="Times New Roman"/>
                    <w:sz w:val="28"/>
                    <w:szCs w:val="28"/>
                  </w:rPr>
                </w:rPrChange>
              </w:rPr>
              <w:pPrChange w:id="4388" w:author="曾艳" w:date="2026-06-29T17:23:50Z">
                <w:pPr>
                  <w:ind w:firstLine="268" w:firstLineChars="100"/>
                </w:pPr>
              </w:pPrChange>
            </w:pPr>
          </w:p>
          <w:p w14:paraId="780BD830">
            <w:pPr>
              <w:topLinePunct/>
              <w:autoSpaceDE w:val="0"/>
              <w:spacing w:line="520" w:lineRule="exact"/>
              <w:ind w:firstLine="268" w:firstLineChars="100"/>
              <w:rPr>
                <w:del w:id="4393" w:author="zcj" w:date="2026-07-10T17:50:33Z"/>
                <w:rFonts w:ascii="原版宋体" w:hAnsi="原版宋体"/>
                <w:sz w:val="28"/>
                <w:szCs w:val="28"/>
                <w:rPrChange w:id="4394" w:author="曾艳" w:date="2026-06-29T17:24:26Z">
                  <w:rPr>
                    <w:del w:id="4395" w:author="zcj" w:date="2026-07-10T17:50:33Z"/>
                    <w:rFonts w:ascii="Times New Roman" w:hAnsi="Times New Roman"/>
                    <w:sz w:val="28"/>
                    <w:szCs w:val="28"/>
                  </w:rPr>
                </w:rPrChange>
              </w:rPr>
              <w:pPrChange w:id="4392" w:author="曾艳" w:date="2026-06-29T17:23:50Z">
                <w:pPr>
                  <w:ind w:firstLine="268" w:firstLineChars="100"/>
                </w:pPr>
              </w:pPrChange>
            </w:pPr>
          </w:p>
          <w:p w14:paraId="792666D0">
            <w:pPr>
              <w:topLinePunct/>
              <w:autoSpaceDE w:val="0"/>
              <w:spacing w:line="520" w:lineRule="exact"/>
              <w:ind w:firstLine="268" w:firstLineChars="100"/>
              <w:rPr>
                <w:del w:id="4397" w:author="zcj" w:date="2026-07-10T17:50:33Z"/>
                <w:rFonts w:ascii="原版宋体" w:hAnsi="原版宋体"/>
                <w:sz w:val="28"/>
                <w:szCs w:val="28"/>
                <w:rPrChange w:id="4398" w:author="曾艳" w:date="2026-06-29T17:24:26Z">
                  <w:rPr>
                    <w:del w:id="4399" w:author="zcj" w:date="2026-07-10T17:50:33Z"/>
                    <w:rFonts w:ascii="Times New Roman" w:hAnsi="Times New Roman"/>
                    <w:sz w:val="28"/>
                    <w:szCs w:val="28"/>
                  </w:rPr>
                </w:rPrChange>
              </w:rPr>
              <w:pPrChange w:id="4396" w:author="曾艳" w:date="2026-06-29T17:23:50Z">
                <w:pPr>
                  <w:ind w:firstLine="268" w:firstLineChars="100"/>
                </w:pPr>
              </w:pPrChange>
            </w:pPr>
          </w:p>
          <w:p w14:paraId="2021DE76">
            <w:pPr>
              <w:topLinePunct/>
              <w:autoSpaceDE w:val="0"/>
              <w:spacing w:line="520" w:lineRule="exact"/>
              <w:ind w:firstLine="268" w:firstLineChars="100"/>
              <w:rPr>
                <w:del w:id="4401" w:author="zcj" w:date="2026-07-10T17:50:33Z"/>
                <w:rFonts w:ascii="原版宋体" w:hAnsi="原版宋体"/>
                <w:sz w:val="28"/>
                <w:szCs w:val="28"/>
                <w:rPrChange w:id="4402" w:author="曾艳" w:date="2026-06-29T17:24:26Z">
                  <w:rPr>
                    <w:del w:id="4403" w:author="zcj" w:date="2026-07-10T17:50:33Z"/>
                    <w:rFonts w:ascii="Times New Roman" w:hAnsi="Times New Roman"/>
                    <w:sz w:val="28"/>
                    <w:szCs w:val="28"/>
                  </w:rPr>
                </w:rPrChange>
              </w:rPr>
              <w:pPrChange w:id="4400" w:author="曾艳" w:date="2026-06-29T17:23:50Z">
                <w:pPr>
                  <w:ind w:firstLine="268" w:firstLineChars="100"/>
                </w:pPr>
              </w:pPrChange>
            </w:pPr>
          </w:p>
          <w:p w14:paraId="36A041C3">
            <w:pPr>
              <w:topLinePunct/>
              <w:autoSpaceDE w:val="0"/>
              <w:spacing w:line="520" w:lineRule="exact"/>
              <w:ind w:firstLine="268" w:firstLineChars="100"/>
              <w:rPr>
                <w:del w:id="4405" w:author="zcj" w:date="2026-07-10T17:50:33Z"/>
                <w:rFonts w:ascii="原版宋体" w:hAnsi="原版宋体"/>
                <w:sz w:val="28"/>
                <w:szCs w:val="28"/>
                <w:rPrChange w:id="4406" w:author="曾艳" w:date="2026-06-29T17:24:26Z">
                  <w:rPr>
                    <w:del w:id="4407" w:author="zcj" w:date="2026-07-10T17:50:33Z"/>
                    <w:rFonts w:ascii="Times New Roman" w:hAnsi="Times New Roman"/>
                    <w:sz w:val="28"/>
                    <w:szCs w:val="28"/>
                  </w:rPr>
                </w:rPrChange>
              </w:rPr>
              <w:pPrChange w:id="4404" w:author="曾艳" w:date="2026-06-29T17:23:50Z">
                <w:pPr>
                  <w:ind w:firstLine="268" w:firstLineChars="100"/>
                </w:pPr>
              </w:pPrChange>
            </w:pPr>
          </w:p>
          <w:p w14:paraId="71F15042">
            <w:pPr>
              <w:topLinePunct/>
              <w:autoSpaceDE w:val="0"/>
              <w:spacing w:line="520" w:lineRule="exact"/>
              <w:ind w:firstLine="268" w:firstLineChars="100"/>
              <w:rPr>
                <w:del w:id="4409" w:author="zcj" w:date="2026-07-10T17:50:33Z"/>
                <w:rFonts w:ascii="原版宋体" w:hAnsi="原版宋体"/>
                <w:sz w:val="28"/>
                <w:szCs w:val="28"/>
                <w:rPrChange w:id="4410" w:author="曾艳" w:date="2026-06-29T17:24:26Z">
                  <w:rPr>
                    <w:del w:id="4411" w:author="zcj" w:date="2026-07-10T17:50:33Z"/>
                    <w:rFonts w:ascii="Times New Roman" w:hAnsi="Times New Roman"/>
                    <w:sz w:val="28"/>
                    <w:szCs w:val="28"/>
                  </w:rPr>
                </w:rPrChange>
              </w:rPr>
              <w:pPrChange w:id="4408" w:author="曾艳" w:date="2026-06-29T17:23:50Z">
                <w:pPr>
                  <w:ind w:firstLine="268" w:firstLineChars="100"/>
                </w:pPr>
              </w:pPrChange>
            </w:pPr>
          </w:p>
          <w:p w14:paraId="3D46F948">
            <w:pPr>
              <w:topLinePunct/>
              <w:autoSpaceDE w:val="0"/>
              <w:spacing w:line="520" w:lineRule="exact"/>
              <w:ind w:firstLine="268" w:firstLineChars="100"/>
              <w:rPr>
                <w:del w:id="4413" w:author="zcj" w:date="2026-07-10T17:50:33Z"/>
                <w:rFonts w:ascii="原版宋体" w:hAnsi="原版宋体"/>
                <w:sz w:val="28"/>
                <w:szCs w:val="28"/>
                <w:rPrChange w:id="4414" w:author="曾艳" w:date="2026-06-29T17:24:26Z">
                  <w:rPr>
                    <w:del w:id="4415" w:author="zcj" w:date="2026-07-10T17:50:33Z"/>
                    <w:rFonts w:ascii="Times New Roman" w:hAnsi="Times New Roman"/>
                    <w:sz w:val="28"/>
                    <w:szCs w:val="28"/>
                  </w:rPr>
                </w:rPrChange>
              </w:rPr>
              <w:pPrChange w:id="4412" w:author="曾艳" w:date="2026-06-29T17:23:50Z">
                <w:pPr>
                  <w:ind w:firstLine="268" w:firstLineChars="100"/>
                </w:pPr>
              </w:pPrChange>
            </w:pPr>
          </w:p>
          <w:p w14:paraId="0E14F08F">
            <w:pPr>
              <w:topLinePunct/>
              <w:autoSpaceDE w:val="0"/>
              <w:spacing w:line="520" w:lineRule="exact"/>
              <w:ind w:firstLine="268" w:firstLineChars="100"/>
              <w:rPr>
                <w:del w:id="4417" w:author="zcj" w:date="2026-07-10T17:50:33Z"/>
                <w:rFonts w:ascii="原版宋体" w:hAnsi="原版宋体"/>
                <w:sz w:val="28"/>
                <w:szCs w:val="28"/>
                <w:rPrChange w:id="4418" w:author="曾艳" w:date="2026-06-29T17:24:26Z">
                  <w:rPr>
                    <w:del w:id="4419" w:author="zcj" w:date="2026-07-10T17:50:33Z"/>
                    <w:rFonts w:ascii="Times New Roman" w:hAnsi="Times New Roman"/>
                    <w:sz w:val="28"/>
                    <w:szCs w:val="28"/>
                  </w:rPr>
                </w:rPrChange>
              </w:rPr>
              <w:pPrChange w:id="4416" w:author="曾艳" w:date="2026-06-29T17:23:50Z">
                <w:pPr>
                  <w:ind w:firstLine="268" w:firstLineChars="100"/>
                </w:pPr>
              </w:pPrChange>
            </w:pPr>
          </w:p>
          <w:p w14:paraId="2B7BDE3B">
            <w:pPr>
              <w:topLinePunct/>
              <w:autoSpaceDE w:val="0"/>
              <w:spacing w:line="520" w:lineRule="exact"/>
              <w:ind w:firstLine="268" w:firstLineChars="100"/>
              <w:rPr>
                <w:del w:id="4421" w:author="zcj" w:date="2026-07-10T17:50:33Z"/>
                <w:rFonts w:ascii="原版宋体" w:hAnsi="原版宋体"/>
                <w:sz w:val="28"/>
                <w:szCs w:val="28"/>
                <w:rPrChange w:id="4422" w:author="曾艳" w:date="2026-06-29T17:24:26Z">
                  <w:rPr>
                    <w:del w:id="4423" w:author="zcj" w:date="2026-07-10T17:50:33Z"/>
                    <w:rFonts w:ascii="Times New Roman" w:hAnsi="Times New Roman"/>
                    <w:sz w:val="28"/>
                    <w:szCs w:val="28"/>
                  </w:rPr>
                </w:rPrChange>
              </w:rPr>
              <w:pPrChange w:id="4420" w:author="曾艳" w:date="2026-06-29T17:23:50Z">
                <w:pPr>
                  <w:ind w:firstLine="268" w:firstLineChars="100"/>
                </w:pPr>
              </w:pPrChange>
            </w:pPr>
          </w:p>
          <w:p w14:paraId="0716770E">
            <w:pPr>
              <w:topLinePunct/>
              <w:autoSpaceDE w:val="0"/>
              <w:spacing w:line="520" w:lineRule="exact"/>
              <w:rPr>
                <w:del w:id="4425" w:author="zcj" w:date="2026-07-10T17:50:33Z"/>
                <w:rFonts w:ascii="原版宋体" w:hAnsi="原版宋体"/>
                <w:sz w:val="28"/>
                <w:szCs w:val="28"/>
                <w:rPrChange w:id="4426" w:author="曾艳" w:date="2026-06-29T17:24:26Z">
                  <w:rPr>
                    <w:del w:id="4427" w:author="zcj" w:date="2026-07-10T17:50:33Z"/>
                    <w:rFonts w:ascii="Times New Roman" w:hAnsi="Times New Roman"/>
                    <w:sz w:val="28"/>
                    <w:szCs w:val="28"/>
                  </w:rPr>
                </w:rPrChange>
              </w:rPr>
              <w:pPrChange w:id="4424" w:author="曾艳" w:date="2026-06-29T17:23:50Z">
                <w:pPr/>
              </w:pPrChange>
            </w:pPr>
          </w:p>
          <w:p w14:paraId="2FDDF690">
            <w:pPr>
              <w:topLinePunct/>
              <w:autoSpaceDE w:val="0"/>
              <w:spacing w:line="520" w:lineRule="exact"/>
              <w:rPr>
                <w:del w:id="4429" w:author="zcj" w:date="2026-07-10T17:50:33Z"/>
                <w:rFonts w:ascii="原版宋体" w:hAnsi="原版宋体"/>
                <w:sz w:val="28"/>
                <w:szCs w:val="28"/>
                <w:rPrChange w:id="4430" w:author="曾艳" w:date="2026-06-29T17:24:26Z">
                  <w:rPr>
                    <w:del w:id="4431" w:author="zcj" w:date="2026-07-10T17:50:33Z"/>
                    <w:rFonts w:ascii="Times New Roman" w:hAnsi="Times New Roman"/>
                    <w:sz w:val="28"/>
                    <w:szCs w:val="28"/>
                  </w:rPr>
                </w:rPrChange>
              </w:rPr>
              <w:pPrChange w:id="4428" w:author="曾艳" w:date="2026-06-29T17:23:50Z">
                <w:pPr/>
              </w:pPrChange>
            </w:pPr>
          </w:p>
          <w:p w14:paraId="70BB67E8">
            <w:pPr>
              <w:topLinePunct/>
              <w:autoSpaceDE w:val="0"/>
              <w:spacing w:line="520" w:lineRule="exact"/>
              <w:rPr>
                <w:del w:id="4433" w:author="zcj" w:date="2026-07-10T17:50:33Z"/>
                <w:rFonts w:ascii="原版宋体" w:hAnsi="原版宋体"/>
                <w:sz w:val="28"/>
                <w:szCs w:val="28"/>
                <w:rPrChange w:id="4434" w:author="曾艳" w:date="2026-06-29T17:24:26Z">
                  <w:rPr>
                    <w:del w:id="4435" w:author="zcj" w:date="2026-07-10T17:50:33Z"/>
                    <w:rFonts w:ascii="Times New Roman" w:hAnsi="Times New Roman"/>
                    <w:sz w:val="28"/>
                    <w:szCs w:val="28"/>
                  </w:rPr>
                </w:rPrChange>
              </w:rPr>
              <w:pPrChange w:id="4432" w:author="曾艳" w:date="2026-06-29T17:23:50Z">
                <w:pPr/>
              </w:pPrChange>
            </w:pPr>
          </w:p>
          <w:p w14:paraId="68835968">
            <w:pPr>
              <w:topLinePunct/>
              <w:autoSpaceDE w:val="0"/>
              <w:spacing w:line="520" w:lineRule="exact"/>
              <w:rPr>
                <w:del w:id="4437" w:author="zcj" w:date="2026-07-10T17:50:33Z"/>
                <w:rFonts w:ascii="原版宋体" w:hAnsi="原版宋体"/>
                <w:sz w:val="28"/>
                <w:szCs w:val="28"/>
                <w:rPrChange w:id="4438" w:author="曾艳" w:date="2026-06-29T17:24:26Z">
                  <w:rPr>
                    <w:del w:id="4439" w:author="zcj" w:date="2026-07-10T17:50:33Z"/>
                    <w:rFonts w:ascii="Times New Roman" w:hAnsi="Times New Roman"/>
                    <w:sz w:val="28"/>
                    <w:szCs w:val="28"/>
                  </w:rPr>
                </w:rPrChange>
              </w:rPr>
              <w:pPrChange w:id="4436" w:author="曾艳" w:date="2026-06-29T17:23:50Z">
                <w:pPr/>
              </w:pPrChange>
            </w:pPr>
          </w:p>
          <w:p w14:paraId="4B9C36D6">
            <w:pPr>
              <w:pStyle w:val="2"/>
              <w:topLinePunct/>
              <w:autoSpaceDE w:val="0"/>
              <w:spacing w:line="520" w:lineRule="exact"/>
              <w:rPr>
                <w:del w:id="4441" w:author="zcj" w:date="2026-07-10T17:50:33Z"/>
                <w:rFonts w:ascii="原版宋体" w:hAnsi="原版宋体"/>
                <w:sz w:val="28"/>
                <w:szCs w:val="28"/>
                <w:rPrChange w:id="4442" w:author="曾艳" w:date="2026-06-29T17:24:26Z">
                  <w:rPr>
                    <w:del w:id="4443" w:author="zcj" w:date="2026-07-10T17:50:33Z"/>
                    <w:rFonts w:ascii="Times New Roman" w:hAnsi="Times New Roman"/>
                    <w:sz w:val="28"/>
                    <w:szCs w:val="28"/>
                  </w:rPr>
                </w:rPrChange>
              </w:rPr>
              <w:pPrChange w:id="4440" w:author="曾艳" w:date="2026-06-29T17:23:50Z">
                <w:pPr>
                  <w:pStyle w:val="2"/>
                </w:pPr>
              </w:pPrChange>
            </w:pPr>
          </w:p>
          <w:p w14:paraId="31F3EF44">
            <w:pPr>
              <w:pStyle w:val="3"/>
              <w:topLinePunct/>
              <w:autoSpaceDE w:val="0"/>
              <w:spacing w:line="520" w:lineRule="exact"/>
              <w:rPr>
                <w:ins w:id="4445" w:author="曾艳" w:date="2026-06-30T10:06:58Z"/>
                <w:del w:id="4446" w:author="zcj" w:date="2026-07-10T17:50:33Z"/>
                <w:rFonts w:ascii="原版宋体" w:hAnsi="原版宋体"/>
                <w:sz w:val="28"/>
                <w:szCs w:val="28"/>
              </w:rPr>
              <w:pPrChange w:id="4444" w:author="曾艳" w:date="2026-06-29T17:23:50Z">
                <w:pPr>
                  <w:pStyle w:val="3"/>
                </w:pPr>
              </w:pPrChange>
            </w:pPr>
          </w:p>
          <w:p w14:paraId="4111B7D8">
            <w:pPr>
              <w:pStyle w:val="3"/>
              <w:topLinePunct/>
              <w:autoSpaceDE w:val="0"/>
              <w:spacing w:line="520" w:lineRule="exact"/>
              <w:rPr>
                <w:ins w:id="4448" w:author="曾艳" w:date="2026-06-30T10:06:58Z"/>
                <w:del w:id="4449" w:author="zcj" w:date="2026-07-10T17:50:33Z"/>
                <w:rFonts w:ascii="原版宋体" w:hAnsi="原版宋体"/>
                <w:sz w:val="28"/>
                <w:szCs w:val="28"/>
              </w:rPr>
              <w:pPrChange w:id="4447" w:author="曾艳" w:date="2026-06-29T17:23:50Z">
                <w:pPr>
                  <w:pStyle w:val="3"/>
                </w:pPr>
              </w:pPrChange>
            </w:pPr>
          </w:p>
          <w:p w14:paraId="65DA254F">
            <w:pPr>
              <w:pStyle w:val="3"/>
              <w:topLinePunct/>
              <w:autoSpaceDE w:val="0"/>
              <w:spacing w:line="520" w:lineRule="exact"/>
              <w:rPr>
                <w:ins w:id="4451" w:author="曾艳" w:date="2026-06-30T10:06:58Z"/>
                <w:del w:id="4452" w:author="zcj" w:date="2026-07-10T17:50:33Z"/>
                <w:rFonts w:ascii="原版宋体" w:hAnsi="原版宋体"/>
                <w:sz w:val="28"/>
                <w:szCs w:val="28"/>
              </w:rPr>
              <w:pPrChange w:id="4450" w:author="曾艳" w:date="2026-06-29T17:23:50Z">
                <w:pPr>
                  <w:pStyle w:val="3"/>
                </w:pPr>
              </w:pPrChange>
            </w:pPr>
          </w:p>
          <w:p w14:paraId="443BCF17">
            <w:pPr>
              <w:pStyle w:val="3"/>
              <w:topLinePunct/>
              <w:autoSpaceDE w:val="0"/>
              <w:spacing w:line="520" w:lineRule="exact"/>
              <w:rPr>
                <w:ins w:id="4454" w:author="曾艳" w:date="2026-06-30T10:06:59Z"/>
                <w:del w:id="4455" w:author="zcj" w:date="2026-07-10T17:50:33Z"/>
                <w:rFonts w:ascii="原版宋体" w:hAnsi="原版宋体"/>
                <w:sz w:val="28"/>
                <w:szCs w:val="28"/>
              </w:rPr>
              <w:pPrChange w:id="4453" w:author="曾艳" w:date="2026-06-29T17:23:50Z">
                <w:pPr>
                  <w:pStyle w:val="3"/>
                </w:pPr>
              </w:pPrChange>
            </w:pPr>
          </w:p>
          <w:p w14:paraId="2E42872D">
            <w:pPr>
              <w:pStyle w:val="3"/>
              <w:topLinePunct/>
              <w:autoSpaceDE w:val="0"/>
              <w:spacing w:line="520" w:lineRule="exact"/>
              <w:rPr>
                <w:del w:id="4457" w:author="zcj" w:date="2026-07-10T17:50:33Z"/>
                <w:rFonts w:ascii="原版宋体" w:hAnsi="原版宋体"/>
                <w:sz w:val="28"/>
                <w:szCs w:val="28"/>
                <w:rPrChange w:id="4458" w:author="曾艳" w:date="2026-06-29T17:24:26Z">
                  <w:rPr>
                    <w:del w:id="4459" w:author="zcj" w:date="2026-07-10T17:50:33Z"/>
                    <w:rFonts w:ascii="Times New Roman" w:hAnsi="Times New Roman"/>
                    <w:sz w:val="28"/>
                    <w:szCs w:val="28"/>
                  </w:rPr>
                </w:rPrChange>
              </w:rPr>
              <w:pPrChange w:id="4456" w:author="曾艳" w:date="2026-06-29T17:23:50Z">
                <w:pPr>
                  <w:pStyle w:val="3"/>
                </w:pPr>
              </w:pPrChange>
            </w:pPr>
          </w:p>
          <w:p w14:paraId="60FB0F10">
            <w:pPr>
              <w:pStyle w:val="4"/>
              <w:topLinePunct/>
              <w:autoSpaceDE w:val="0"/>
              <w:spacing w:line="520" w:lineRule="exact"/>
              <w:rPr>
                <w:del w:id="4461" w:author="zcj" w:date="2026-07-10T17:50:33Z"/>
                <w:rFonts w:ascii="原版宋体" w:hAnsi="原版宋体"/>
                <w:rPrChange w:id="4462" w:author="曾艳" w:date="2026-06-29T17:24:26Z">
                  <w:rPr>
                    <w:del w:id="4463" w:author="zcj" w:date="2026-07-10T17:50:33Z"/>
                  </w:rPr>
                </w:rPrChange>
              </w:rPr>
              <w:pPrChange w:id="4460" w:author="曾艳" w:date="2026-06-29T17:23:50Z">
                <w:pPr>
                  <w:pStyle w:val="4"/>
                </w:pPr>
              </w:pPrChange>
            </w:pPr>
          </w:p>
        </w:tc>
      </w:tr>
    </w:tbl>
    <w:p w14:paraId="24CEDC61">
      <w:pPr>
        <w:topLinePunct/>
        <w:autoSpaceDE w:val="0"/>
        <w:spacing w:line="520" w:lineRule="exact"/>
        <w:rPr>
          <w:del w:id="4465" w:author="zcj" w:date="2026-07-10T17:50:33Z"/>
          <w:rFonts w:ascii="原版宋体" w:hAnsi="原版宋体"/>
          <w:sz w:val="30"/>
          <w:rPrChange w:id="4466" w:author="曾艳" w:date="2026-06-29T17:24:26Z">
            <w:rPr>
              <w:del w:id="4467" w:author="zcj" w:date="2026-07-10T17:50:33Z"/>
              <w:rFonts w:ascii="Times New Roman" w:hAnsi="Times New Roman"/>
              <w:sz w:val="30"/>
            </w:rPr>
          </w:rPrChange>
        </w:rPr>
        <w:pPrChange w:id="4464" w:author="曾艳" w:date="2026-06-29T17:23:50Z">
          <w:pPr/>
        </w:pPrChange>
      </w:pPr>
      <w:del w:id="4468" w:author="zcj" w:date="2026-07-10T17:50:33Z">
        <w:r>
          <w:rPr>
            <w:rFonts w:hint="eastAsia" w:ascii="原版宋体" w:hAnsi="原版宋体" w:eastAsia="黑体"/>
            <w:sz w:val="30"/>
            <w:rPrChange w:id="4469" w:author="曾艳" w:date="2026-06-29T17:24:26Z">
              <w:rPr>
                <w:rFonts w:hint="eastAsia" w:ascii="Times New Roman" w:hAnsi="Times New Roman" w:eastAsia="黑体"/>
                <w:sz w:val="30"/>
              </w:rPr>
            </w:rPrChange>
          </w:rPr>
          <w:delText>三、预期目标与成果</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945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del w:id="4471" w:author="zcj" w:date="2026-07-10T17:50:33Z"/>
        </w:trPr>
        <w:tc>
          <w:tcPr>
            <w:tcW w:w="9498" w:type="dxa"/>
          </w:tcPr>
          <w:p w14:paraId="695D174D">
            <w:pPr>
              <w:topLinePunct/>
              <w:autoSpaceDE w:val="0"/>
              <w:spacing w:line="520" w:lineRule="exact"/>
              <w:rPr>
                <w:del w:id="4473" w:author="zcj" w:date="2026-07-10T17:50:33Z"/>
                <w:rFonts w:ascii="原版宋体" w:hAnsi="原版宋体"/>
                <w:sz w:val="28"/>
                <w:szCs w:val="28"/>
                <w:rPrChange w:id="4474" w:author="曾艳" w:date="2026-06-29T17:24:26Z">
                  <w:rPr>
                    <w:del w:id="4475" w:author="zcj" w:date="2026-07-10T17:50:33Z"/>
                    <w:rFonts w:ascii="Times New Roman" w:hAnsi="Times New Roman"/>
                    <w:sz w:val="28"/>
                    <w:szCs w:val="28"/>
                  </w:rPr>
                </w:rPrChange>
              </w:rPr>
              <w:pPrChange w:id="4472" w:author="曾艳" w:date="2026-06-29T17:23:50Z">
                <w:pPr/>
              </w:pPrChange>
            </w:pPr>
            <w:del w:id="4476" w:author="zcj" w:date="2026-07-10T17:50:33Z">
              <w:r>
                <w:rPr>
                  <w:rFonts w:hint="eastAsia" w:ascii="原版宋体" w:hAnsi="原版宋体"/>
                  <w:sz w:val="28"/>
                  <w:szCs w:val="28"/>
                  <w:rPrChange w:id="4477" w:author="曾艳" w:date="2026-06-29T17:24:26Z">
                    <w:rPr>
                      <w:rFonts w:hint="eastAsia" w:ascii="Times New Roman" w:hAnsi="Times New Roman"/>
                      <w:sz w:val="28"/>
                      <w:szCs w:val="28"/>
                    </w:rPr>
                  </w:rPrChange>
                </w:rPr>
                <w:delText>（包括研究目标、特色与创新、预期成果及水平、社会经济效益及推广前景）</w:delText>
              </w:r>
            </w:del>
          </w:p>
          <w:p w14:paraId="0C7EE0F3">
            <w:pPr>
              <w:topLinePunct/>
              <w:autoSpaceDE w:val="0"/>
              <w:spacing w:line="520" w:lineRule="exact"/>
              <w:rPr>
                <w:del w:id="4480" w:author="zcj" w:date="2026-07-10T17:50:33Z"/>
                <w:rFonts w:ascii="原版宋体" w:hAnsi="原版宋体"/>
                <w:sz w:val="28"/>
                <w:szCs w:val="28"/>
                <w:rPrChange w:id="4481" w:author="曾艳" w:date="2026-06-29T17:24:26Z">
                  <w:rPr>
                    <w:del w:id="4482" w:author="zcj" w:date="2026-07-10T17:50:33Z"/>
                    <w:rFonts w:ascii="Times New Roman" w:hAnsi="Times New Roman"/>
                    <w:sz w:val="28"/>
                    <w:szCs w:val="28"/>
                  </w:rPr>
                </w:rPrChange>
              </w:rPr>
              <w:pPrChange w:id="4479" w:author="曾艳" w:date="2026-06-29T17:23:50Z">
                <w:pPr/>
              </w:pPrChange>
            </w:pPr>
          </w:p>
          <w:p w14:paraId="77EE9346">
            <w:pPr>
              <w:topLinePunct/>
              <w:autoSpaceDE w:val="0"/>
              <w:spacing w:line="520" w:lineRule="exact"/>
              <w:rPr>
                <w:del w:id="4484" w:author="zcj" w:date="2026-07-10T17:50:33Z"/>
                <w:rFonts w:ascii="原版宋体" w:hAnsi="原版宋体"/>
                <w:sz w:val="28"/>
                <w:szCs w:val="28"/>
                <w:rPrChange w:id="4485" w:author="曾艳" w:date="2026-06-29T17:24:26Z">
                  <w:rPr>
                    <w:del w:id="4486" w:author="zcj" w:date="2026-07-10T17:50:33Z"/>
                    <w:rFonts w:ascii="Times New Roman" w:hAnsi="Times New Roman"/>
                    <w:sz w:val="28"/>
                    <w:szCs w:val="28"/>
                  </w:rPr>
                </w:rPrChange>
              </w:rPr>
              <w:pPrChange w:id="4483" w:author="曾艳" w:date="2026-06-29T17:23:50Z">
                <w:pPr/>
              </w:pPrChange>
            </w:pPr>
          </w:p>
          <w:p w14:paraId="032BBD16">
            <w:pPr>
              <w:topLinePunct/>
              <w:autoSpaceDE w:val="0"/>
              <w:spacing w:line="520" w:lineRule="exact"/>
              <w:rPr>
                <w:del w:id="4488" w:author="zcj" w:date="2026-07-10T17:50:33Z"/>
                <w:rFonts w:ascii="原版宋体" w:hAnsi="原版宋体"/>
                <w:sz w:val="28"/>
                <w:szCs w:val="28"/>
                <w:rPrChange w:id="4489" w:author="曾艳" w:date="2026-06-29T17:24:26Z">
                  <w:rPr>
                    <w:del w:id="4490" w:author="zcj" w:date="2026-07-10T17:50:33Z"/>
                    <w:rFonts w:ascii="Times New Roman" w:hAnsi="Times New Roman"/>
                    <w:sz w:val="28"/>
                    <w:szCs w:val="28"/>
                  </w:rPr>
                </w:rPrChange>
              </w:rPr>
              <w:pPrChange w:id="4487" w:author="曾艳" w:date="2026-06-29T17:23:50Z">
                <w:pPr/>
              </w:pPrChange>
            </w:pPr>
          </w:p>
          <w:p w14:paraId="25D0DB5A">
            <w:pPr>
              <w:topLinePunct/>
              <w:autoSpaceDE w:val="0"/>
              <w:spacing w:line="520" w:lineRule="exact"/>
              <w:rPr>
                <w:del w:id="4492" w:author="zcj" w:date="2026-07-10T17:50:33Z"/>
                <w:rFonts w:ascii="原版宋体" w:hAnsi="原版宋体"/>
                <w:sz w:val="28"/>
                <w:szCs w:val="28"/>
                <w:rPrChange w:id="4493" w:author="曾艳" w:date="2026-06-29T17:24:26Z">
                  <w:rPr>
                    <w:del w:id="4494" w:author="zcj" w:date="2026-07-10T17:50:33Z"/>
                    <w:rFonts w:ascii="Times New Roman" w:hAnsi="Times New Roman"/>
                    <w:sz w:val="28"/>
                    <w:szCs w:val="28"/>
                  </w:rPr>
                </w:rPrChange>
              </w:rPr>
              <w:pPrChange w:id="4491" w:author="曾艳" w:date="2026-06-29T17:23:50Z">
                <w:pPr/>
              </w:pPrChange>
            </w:pPr>
          </w:p>
          <w:p w14:paraId="483A53B8">
            <w:pPr>
              <w:topLinePunct/>
              <w:autoSpaceDE w:val="0"/>
              <w:spacing w:line="520" w:lineRule="exact"/>
              <w:rPr>
                <w:del w:id="4496" w:author="zcj" w:date="2026-07-10T17:50:33Z"/>
                <w:rFonts w:ascii="原版宋体" w:hAnsi="原版宋体"/>
                <w:sz w:val="28"/>
                <w:szCs w:val="28"/>
                <w:rPrChange w:id="4497" w:author="曾艳" w:date="2026-06-29T17:24:26Z">
                  <w:rPr>
                    <w:del w:id="4498" w:author="zcj" w:date="2026-07-10T17:50:33Z"/>
                    <w:rFonts w:ascii="Times New Roman" w:hAnsi="Times New Roman"/>
                    <w:sz w:val="28"/>
                    <w:szCs w:val="28"/>
                  </w:rPr>
                </w:rPrChange>
              </w:rPr>
              <w:pPrChange w:id="4495" w:author="曾艳" w:date="2026-06-29T17:23:50Z">
                <w:pPr/>
              </w:pPrChange>
            </w:pPr>
          </w:p>
          <w:p w14:paraId="1B500098">
            <w:pPr>
              <w:topLinePunct/>
              <w:autoSpaceDE w:val="0"/>
              <w:spacing w:line="520" w:lineRule="exact"/>
              <w:rPr>
                <w:del w:id="4500" w:author="zcj" w:date="2026-07-10T17:50:33Z"/>
                <w:rFonts w:ascii="原版宋体" w:hAnsi="原版宋体"/>
                <w:sz w:val="28"/>
                <w:szCs w:val="28"/>
                <w:rPrChange w:id="4501" w:author="曾艳" w:date="2026-06-29T17:24:26Z">
                  <w:rPr>
                    <w:del w:id="4502" w:author="zcj" w:date="2026-07-10T17:50:33Z"/>
                    <w:rFonts w:ascii="Times New Roman" w:hAnsi="Times New Roman"/>
                    <w:sz w:val="28"/>
                    <w:szCs w:val="28"/>
                  </w:rPr>
                </w:rPrChange>
              </w:rPr>
              <w:pPrChange w:id="4499" w:author="曾艳" w:date="2026-06-29T17:23:50Z">
                <w:pPr/>
              </w:pPrChange>
            </w:pPr>
          </w:p>
          <w:p w14:paraId="0F7A36A5">
            <w:pPr>
              <w:topLinePunct/>
              <w:autoSpaceDE w:val="0"/>
              <w:spacing w:line="520" w:lineRule="exact"/>
              <w:rPr>
                <w:del w:id="4504" w:author="zcj" w:date="2026-07-10T17:50:33Z"/>
                <w:rFonts w:ascii="原版宋体" w:hAnsi="原版宋体"/>
                <w:sz w:val="28"/>
                <w:szCs w:val="28"/>
                <w:rPrChange w:id="4505" w:author="曾艳" w:date="2026-06-29T17:24:26Z">
                  <w:rPr>
                    <w:del w:id="4506" w:author="zcj" w:date="2026-07-10T17:50:33Z"/>
                    <w:rFonts w:ascii="Times New Roman" w:hAnsi="Times New Roman"/>
                    <w:sz w:val="28"/>
                    <w:szCs w:val="28"/>
                  </w:rPr>
                </w:rPrChange>
              </w:rPr>
              <w:pPrChange w:id="4503" w:author="曾艳" w:date="2026-06-29T17:23:50Z">
                <w:pPr/>
              </w:pPrChange>
            </w:pPr>
          </w:p>
          <w:p w14:paraId="11299DE9">
            <w:pPr>
              <w:topLinePunct/>
              <w:autoSpaceDE w:val="0"/>
              <w:spacing w:line="520" w:lineRule="exact"/>
              <w:rPr>
                <w:del w:id="4508" w:author="zcj" w:date="2026-07-10T17:50:33Z"/>
                <w:rFonts w:ascii="原版宋体" w:hAnsi="原版宋体"/>
                <w:sz w:val="28"/>
                <w:szCs w:val="28"/>
                <w:rPrChange w:id="4509" w:author="曾艳" w:date="2026-06-29T17:24:26Z">
                  <w:rPr>
                    <w:del w:id="4510" w:author="zcj" w:date="2026-07-10T17:50:33Z"/>
                    <w:rFonts w:ascii="Times New Roman" w:hAnsi="Times New Roman"/>
                    <w:sz w:val="28"/>
                    <w:szCs w:val="28"/>
                  </w:rPr>
                </w:rPrChange>
              </w:rPr>
              <w:pPrChange w:id="4507" w:author="曾艳" w:date="2026-06-29T17:23:50Z">
                <w:pPr/>
              </w:pPrChange>
            </w:pPr>
          </w:p>
          <w:p w14:paraId="1AC0A39D">
            <w:pPr>
              <w:topLinePunct/>
              <w:autoSpaceDE w:val="0"/>
              <w:spacing w:line="520" w:lineRule="exact"/>
              <w:rPr>
                <w:del w:id="4512" w:author="zcj" w:date="2026-07-10T17:50:33Z"/>
                <w:rFonts w:ascii="原版宋体" w:hAnsi="原版宋体"/>
                <w:sz w:val="28"/>
                <w:szCs w:val="28"/>
                <w:rPrChange w:id="4513" w:author="曾艳" w:date="2026-06-29T17:24:26Z">
                  <w:rPr>
                    <w:del w:id="4514" w:author="zcj" w:date="2026-07-10T17:50:33Z"/>
                    <w:rFonts w:ascii="Times New Roman" w:hAnsi="Times New Roman"/>
                    <w:sz w:val="28"/>
                    <w:szCs w:val="28"/>
                  </w:rPr>
                </w:rPrChange>
              </w:rPr>
              <w:pPrChange w:id="4511" w:author="曾艳" w:date="2026-06-29T17:23:50Z">
                <w:pPr/>
              </w:pPrChange>
            </w:pPr>
          </w:p>
          <w:p w14:paraId="764A53C1">
            <w:pPr>
              <w:topLinePunct/>
              <w:autoSpaceDE w:val="0"/>
              <w:spacing w:line="520" w:lineRule="exact"/>
              <w:rPr>
                <w:del w:id="4516" w:author="zcj" w:date="2026-07-10T17:50:33Z"/>
                <w:rFonts w:ascii="原版宋体" w:hAnsi="原版宋体"/>
                <w:sz w:val="28"/>
                <w:szCs w:val="28"/>
                <w:rPrChange w:id="4517" w:author="曾艳" w:date="2026-06-29T17:24:26Z">
                  <w:rPr>
                    <w:del w:id="4518" w:author="zcj" w:date="2026-07-10T17:50:33Z"/>
                    <w:rFonts w:ascii="Times New Roman" w:hAnsi="Times New Roman"/>
                    <w:sz w:val="28"/>
                    <w:szCs w:val="28"/>
                  </w:rPr>
                </w:rPrChange>
              </w:rPr>
              <w:pPrChange w:id="4515" w:author="曾艳" w:date="2026-06-29T17:23:50Z">
                <w:pPr/>
              </w:pPrChange>
            </w:pPr>
          </w:p>
          <w:p w14:paraId="17D34D2F">
            <w:pPr>
              <w:topLinePunct/>
              <w:autoSpaceDE w:val="0"/>
              <w:spacing w:line="520" w:lineRule="exact"/>
              <w:rPr>
                <w:del w:id="4520" w:author="zcj" w:date="2026-07-10T17:50:33Z"/>
                <w:rFonts w:ascii="原版宋体" w:hAnsi="原版宋体"/>
                <w:sz w:val="28"/>
                <w:szCs w:val="28"/>
                <w:rPrChange w:id="4521" w:author="曾艳" w:date="2026-06-29T17:24:26Z">
                  <w:rPr>
                    <w:del w:id="4522" w:author="zcj" w:date="2026-07-10T17:50:33Z"/>
                    <w:rFonts w:ascii="Times New Roman" w:hAnsi="Times New Roman"/>
                    <w:sz w:val="28"/>
                    <w:szCs w:val="28"/>
                  </w:rPr>
                </w:rPrChange>
              </w:rPr>
              <w:pPrChange w:id="4519" w:author="曾艳" w:date="2026-06-29T17:23:50Z">
                <w:pPr/>
              </w:pPrChange>
            </w:pPr>
          </w:p>
          <w:p w14:paraId="5B35402D">
            <w:pPr>
              <w:topLinePunct/>
              <w:autoSpaceDE w:val="0"/>
              <w:spacing w:line="520" w:lineRule="exact"/>
              <w:rPr>
                <w:del w:id="4524" w:author="zcj" w:date="2026-07-10T17:50:33Z"/>
                <w:rFonts w:ascii="原版宋体" w:hAnsi="原版宋体"/>
                <w:sz w:val="28"/>
                <w:szCs w:val="28"/>
                <w:rPrChange w:id="4525" w:author="曾艳" w:date="2026-06-29T17:24:26Z">
                  <w:rPr>
                    <w:del w:id="4526" w:author="zcj" w:date="2026-07-10T17:50:33Z"/>
                    <w:rFonts w:ascii="Times New Roman" w:hAnsi="Times New Roman"/>
                    <w:sz w:val="28"/>
                    <w:szCs w:val="28"/>
                  </w:rPr>
                </w:rPrChange>
              </w:rPr>
              <w:pPrChange w:id="4523" w:author="曾艳" w:date="2026-06-29T17:23:50Z">
                <w:pPr/>
              </w:pPrChange>
            </w:pPr>
          </w:p>
          <w:p w14:paraId="7D33B8B3">
            <w:pPr>
              <w:topLinePunct/>
              <w:autoSpaceDE w:val="0"/>
              <w:spacing w:line="520" w:lineRule="exact"/>
              <w:rPr>
                <w:del w:id="4528" w:author="zcj" w:date="2026-07-10T17:50:33Z"/>
                <w:rFonts w:ascii="原版宋体" w:hAnsi="原版宋体"/>
                <w:sz w:val="28"/>
                <w:szCs w:val="28"/>
                <w:rPrChange w:id="4529" w:author="曾艳" w:date="2026-06-29T17:24:26Z">
                  <w:rPr>
                    <w:del w:id="4530" w:author="zcj" w:date="2026-07-10T17:50:33Z"/>
                    <w:rFonts w:ascii="Times New Roman" w:hAnsi="Times New Roman"/>
                    <w:sz w:val="28"/>
                    <w:szCs w:val="28"/>
                  </w:rPr>
                </w:rPrChange>
              </w:rPr>
              <w:pPrChange w:id="4527" w:author="曾艳" w:date="2026-06-29T17:23:50Z">
                <w:pPr/>
              </w:pPrChange>
            </w:pPr>
          </w:p>
          <w:p w14:paraId="3114F89E">
            <w:pPr>
              <w:topLinePunct/>
              <w:autoSpaceDE w:val="0"/>
              <w:spacing w:line="520" w:lineRule="exact"/>
              <w:rPr>
                <w:del w:id="4532" w:author="zcj" w:date="2026-07-10T17:50:33Z"/>
                <w:rFonts w:ascii="原版宋体" w:hAnsi="原版宋体"/>
                <w:sz w:val="28"/>
                <w:szCs w:val="28"/>
                <w:rPrChange w:id="4533" w:author="曾艳" w:date="2026-06-29T17:24:26Z">
                  <w:rPr>
                    <w:del w:id="4534" w:author="zcj" w:date="2026-07-10T17:50:33Z"/>
                    <w:rFonts w:ascii="Times New Roman" w:hAnsi="Times New Roman"/>
                    <w:sz w:val="28"/>
                    <w:szCs w:val="28"/>
                  </w:rPr>
                </w:rPrChange>
              </w:rPr>
              <w:pPrChange w:id="4531" w:author="曾艳" w:date="2026-06-29T17:23:50Z">
                <w:pPr/>
              </w:pPrChange>
            </w:pPr>
          </w:p>
          <w:p w14:paraId="7A26CCC5">
            <w:pPr>
              <w:topLinePunct/>
              <w:autoSpaceDE w:val="0"/>
              <w:spacing w:line="520" w:lineRule="exact"/>
              <w:rPr>
                <w:del w:id="4536" w:author="zcj" w:date="2026-07-10T17:50:33Z"/>
                <w:rFonts w:ascii="原版宋体" w:hAnsi="原版宋体"/>
                <w:sz w:val="28"/>
                <w:szCs w:val="28"/>
                <w:rPrChange w:id="4537" w:author="曾艳" w:date="2026-06-29T17:24:26Z">
                  <w:rPr>
                    <w:del w:id="4538" w:author="zcj" w:date="2026-07-10T17:50:33Z"/>
                    <w:rFonts w:ascii="Times New Roman" w:hAnsi="Times New Roman"/>
                    <w:sz w:val="28"/>
                    <w:szCs w:val="28"/>
                  </w:rPr>
                </w:rPrChange>
              </w:rPr>
              <w:pPrChange w:id="4535" w:author="曾艳" w:date="2026-06-29T17:23:50Z">
                <w:pPr/>
              </w:pPrChange>
            </w:pPr>
          </w:p>
          <w:p w14:paraId="712856EB">
            <w:pPr>
              <w:topLinePunct/>
              <w:autoSpaceDE w:val="0"/>
              <w:spacing w:line="520" w:lineRule="exact"/>
              <w:rPr>
                <w:ins w:id="4540" w:author="曾艳" w:date="2026-06-30T10:07:05Z"/>
                <w:del w:id="4541" w:author="zcj" w:date="2026-07-10T17:50:33Z"/>
                <w:rFonts w:ascii="原版宋体" w:hAnsi="原版宋体"/>
                <w:sz w:val="28"/>
                <w:szCs w:val="28"/>
              </w:rPr>
              <w:pPrChange w:id="4539" w:author="曾艳" w:date="2026-06-29T17:23:50Z">
                <w:pPr/>
              </w:pPrChange>
            </w:pPr>
          </w:p>
          <w:p w14:paraId="36436AD6">
            <w:pPr>
              <w:topLinePunct/>
              <w:autoSpaceDE w:val="0"/>
              <w:spacing w:line="520" w:lineRule="exact"/>
              <w:rPr>
                <w:ins w:id="4543" w:author="曾艳" w:date="2026-06-30T10:07:06Z"/>
                <w:del w:id="4544" w:author="zcj" w:date="2026-07-10T17:50:33Z"/>
                <w:rFonts w:ascii="原版宋体" w:hAnsi="原版宋体"/>
                <w:sz w:val="28"/>
                <w:szCs w:val="28"/>
              </w:rPr>
              <w:pPrChange w:id="4542" w:author="曾艳" w:date="2026-06-29T17:23:50Z">
                <w:pPr/>
              </w:pPrChange>
            </w:pPr>
          </w:p>
          <w:p w14:paraId="06A7AAF6">
            <w:pPr>
              <w:topLinePunct/>
              <w:autoSpaceDE w:val="0"/>
              <w:spacing w:line="520" w:lineRule="exact"/>
              <w:rPr>
                <w:ins w:id="4546" w:author="曾艳" w:date="2026-06-30T10:07:07Z"/>
                <w:del w:id="4547" w:author="zcj" w:date="2026-07-10T17:50:33Z"/>
                <w:rFonts w:ascii="原版宋体" w:hAnsi="原版宋体"/>
                <w:sz w:val="28"/>
                <w:szCs w:val="28"/>
              </w:rPr>
              <w:pPrChange w:id="4545" w:author="曾艳" w:date="2026-06-29T17:23:50Z">
                <w:pPr/>
              </w:pPrChange>
            </w:pPr>
          </w:p>
          <w:p w14:paraId="59979EB5">
            <w:pPr>
              <w:topLinePunct/>
              <w:autoSpaceDE w:val="0"/>
              <w:spacing w:line="520" w:lineRule="exact"/>
              <w:rPr>
                <w:ins w:id="4549" w:author="曾艳" w:date="2026-06-30T10:07:08Z"/>
                <w:del w:id="4550" w:author="zcj" w:date="2026-07-10T17:50:33Z"/>
                <w:rFonts w:ascii="原版宋体" w:hAnsi="原版宋体"/>
                <w:sz w:val="28"/>
                <w:szCs w:val="28"/>
              </w:rPr>
              <w:pPrChange w:id="4548" w:author="曾艳" w:date="2026-06-29T17:23:50Z">
                <w:pPr/>
              </w:pPrChange>
            </w:pPr>
          </w:p>
          <w:p w14:paraId="054474FE">
            <w:pPr>
              <w:topLinePunct/>
              <w:autoSpaceDE w:val="0"/>
              <w:spacing w:line="520" w:lineRule="exact"/>
              <w:rPr>
                <w:del w:id="4552" w:author="zcj" w:date="2026-07-10T17:50:33Z"/>
                <w:rFonts w:ascii="原版宋体" w:hAnsi="原版宋体"/>
                <w:sz w:val="28"/>
                <w:szCs w:val="28"/>
                <w:rPrChange w:id="4553" w:author="曾艳" w:date="2026-06-29T17:24:26Z">
                  <w:rPr>
                    <w:del w:id="4554" w:author="zcj" w:date="2026-07-10T17:50:33Z"/>
                    <w:rFonts w:ascii="Times New Roman" w:hAnsi="Times New Roman"/>
                    <w:sz w:val="28"/>
                    <w:szCs w:val="28"/>
                  </w:rPr>
                </w:rPrChange>
              </w:rPr>
              <w:pPrChange w:id="4551" w:author="曾艳" w:date="2026-06-29T17:23:50Z">
                <w:pPr/>
              </w:pPrChange>
            </w:pPr>
          </w:p>
          <w:p w14:paraId="09C37932">
            <w:pPr>
              <w:pStyle w:val="2"/>
              <w:topLinePunct/>
              <w:autoSpaceDE w:val="0"/>
              <w:spacing w:line="520" w:lineRule="exact"/>
              <w:rPr>
                <w:del w:id="4556" w:author="zcj" w:date="2026-07-10T17:50:33Z"/>
                <w:rFonts w:ascii="原版宋体" w:hAnsi="原版宋体"/>
                <w:rPrChange w:id="4557" w:author="曾艳" w:date="2026-06-29T17:24:26Z">
                  <w:rPr>
                    <w:del w:id="4558" w:author="zcj" w:date="2026-07-10T17:50:33Z"/>
                  </w:rPr>
                </w:rPrChange>
              </w:rPr>
              <w:pPrChange w:id="4555" w:author="曾艳" w:date="2026-06-29T17:23:50Z">
                <w:pPr>
                  <w:pStyle w:val="2"/>
                </w:pPr>
              </w:pPrChange>
            </w:pPr>
          </w:p>
          <w:p w14:paraId="479AE93D">
            <w:pPr>
              <w:topLinePunct/>
              <w:autoSpaceDE w:val="0"/>
              <w:spacing w:line="520" w:lineRule="exact"/>
              <w:rPr>
                <w:del w:id="4560" w:author="zcj" w:date="2026-07-10T17:50:33Z"/>
                <w:rFonts w:ascii="原版宋体" w:hAnsi="原版宋体"/>
                <w:sz w:val="28"/>
                <w:szCs w:val="28"/>
                <w:rPrChange w:id="4561" w:author="曾艳" w:date="2026-06-29T17:24:26Z">
                  <w:rPr>
                    <w:del w:id="4562" w:author="zcj" w:date="2026-07-10T17:50:33Z"/>
                    <w:rFonts w:ascii="Times New Roman" w:hAnsi="Times New Roman"/>
                    <w:sz w:val="28"/>
                    <w:szCs w:val="28"/>
                  </w:rPr>
                </w:rPrChange>
              </w:rPr>
              <w:pPrChange w:id="4559" w:author="曾艳" w:date="2026-06-29T17:23:50Z">
                <w:pPr/>
              </w:pPrChange>
            </w:pPr>
          </w:p>
          <w:p w14:paraId="20B7C197">
            <w:pPr>
              <w:topLinePunct/>
              <w:autoSpaceDE w:val="0"/>
              <w:spacing w:line="520" w:lineRule="exact"/>
              <w:rPr>
                <w:del w:id="4564" w:author="zcj" w:date="2026-07-10T17:50:33Z"/>
                <w:rFonts w:ascii="原版宋体" w:hAnsi="原版宋体"/>
                <w:sz w:val="28"/>
                <w:szCs w:val="28"/>
                <w:rPrChange w:id="4565" w:author="曾艳" w:date="2026-06-29T17:24:26Z">
                  <w:rPr>
                    <w:del w:id="4566" w:author="zcj" w:date="2026-07-10T17:50:33Z"/>
                    <w:rFonts w:ascii="Times New Roman" w:hAnsi="Times New Roman"/>
                    <w:sz w:val="28"/>
                    <w:szCs w:val="28"/>
                  </w:rPr>
                </w:rPrChange>
              </w:rPr>
              <w:pPrChange w:id="4563" w:author="曾艳" w:date="2026-06-29T17:23:50Z">
                <w:pPr/>
              </w:pPrChange>
            </w:pPr>
          </w:p>
        </w:tc>
      </w:tr>
    </w:tbl>
    <w:p w14:paraId="7EE0CCE4">
      <w:pPr>
        <w:topLinePunct/>
        <w:autoSpaceDE w:val="0"/>
        <w:spacing w:line="520" w:lineRule="exact"/>
        <w:rPr>
          <w:del w:id="4568" w:author="zcj" w:date="2026-07-10T17:50:33Z"/>
          <w:rFonts w:ascii="原版宋体" w:hAnsi="原版宋体"/>
          <w:sz w:val="30"/>
          <w:rPrChange w:id="4569" w:author="曾艳" w:date="2026-06-29T17:24:26Z">
            <w:rPr>
              <w:del w:id="4570" w:author="zcj" w:date="2026-07-10T17:50:33Z"/>
              <w:rFonts w:ascii="Times New Roman" w:hAnsi="Times New Roman"/>
              <w:sz w:val="30"/>
            </w:rPr>
          </w:rPrChange>
        </w:rPr>
        <w:pPrChange w:id="4567" w:author="曾艳" w:date="2026-06-29T17:23:50Z">
          <w:pPr/>
        </w:pPrChange>
      </w:pPr>
      <w:del w:id="4571" w:author="zcj" w:date="2026-07-10T17:50:33Z">
        <w:r>
          <w:rPr>
            <w:rFonts w:hint="eastAsia" w:ascii="原版宋体" w:hAnsi="原版宋体" w:eastAsia="黑体"/>
            <w:sz w:val="30"/>
            <w:rPrChange w:id="4572" w:author="曾艳" w:date="2026-06-29T17:24:26Z">
              <w:rPr>
                <w:rFonts w:hint="eastAsia" w:ascii="Times New Roman" w:hAnsi="Times New Roman" w:eastAsia="黑体"/>
                <w:sz w:val="30"/>
              </w:rPr>
            </w:rPrChange>
          </w:rPr>
          <w:delText>四、研究工作计划进度安排</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40D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del w:id="4574" w:author="zcj" w:date="2026-07-10T17:50:33Z"/>
        </w:trPr>
        <w:tc>
          <w:tcPr>
            <w:tcW w:w="9498" w:type="dxa"/>
          </w:tcPr>
          <w:p w14:paraId="3128460B">
            <w:pPr>
              <w:topLinePunct/>
              <w:autoSpaceDE w:val="0"/>
              <w:spacing w:line="520" w:lineRule="exact"/>
              <w:rPr>
                <w:del w:id="4576" w:author="zcj" w:date="2026-07-10T17:50:33Z"/>
                <w:rFonts w:ascii="原版宋体" w:hAnsi="原版宋体"/>
                <w:sz w:val="28"/>
                <w:rPrChange w:id="4577" w:author="曾艳" w:date="2026-06-29T17:24:26Z">
                  <w:rPr>
                    <w:del w:id="4578" w:author="zcj" w:date="2026-07-10T17:50:33Z"/>
                    <w:rFonts w:ascii="Times New Roman" w:hAnsi="Times New Roman"/>
                    <w:sz w:val="28"/>
                  </w:rPr>
                </w:rPrChange>
              </w:rPr>
              <w:pPrChange w:id="4575" w:author="曾艳" w:date="2026-06-29T17:23:50Z">
                <w:pPr/>
              </w:pPrChange>
            </w:pPr>
            <w:del w:id="4579" w:author="zcj" w:date="2026-07-10T17:50:33Z">
              <w:r>
                <w:rPr>
                  <w:rFonts w:hint="eastAsia" w:ascii="原版宋体" w:hAnsi="原版宋体"/>
                  <w:sz w:val="28"/>
                  <w:rPrChange w:id="4580" w:author="曾艳" w:date="2026-06-29T17:24:26Z">
                    <w:rPr>
                      <w:rFonts w:hint="eastAsia" w:ascii="Times New Roman" w:hAnsi="Times New Roman"/>
                      <w:sz w:val="28"/>
                    </w:rPr>
                  </w:rPrChange>
                </w:rPr>
                <w:delText>（按季度安排）</w:delText>
              </w:r>
            </w:del>
          </w:p>
          <w:p w14:paraId="728EE54C">
            <w:pPr>
              <w:topLinePunct/>
              <w:autoSpaceDE w:val="0"/>
              <w:spacing w:line="520" w:lineRule="exact"/>
              <w:rPr>
                <w:del w:id="4583" w:author="zcj" w:date="2026-07-10T17:50:33Z"/>
                <w:rFonts w:ascii="原版宋体" w:hAnsi="原版宋体"/>
                <w:sz w:val="28"/>
                <w:rPrChange w:id="4584" w:author="曾艳" w:date="2026-06-29T17:24:26Z">
                  <w:rPr>
                    <w:del w:id="4585" w:author="zcj" w:date="2026-07-10T17:50:33Z"/>
                    <w:rFonts w:ascii="Times New Roman" w:hAnsi="Times New Roman"/>
                    <w:sz w:val="28"/>
                  </w:rPr>
                </w:rPrChange>
              </w:rPr>
              <w:pPrChange w:id="4582" w:author="曾艳" w:date="2026-06-29T17:23:50Z">
                <w:pPr/>
              </w:pPrChange>
            </w:pPr>
          </w:p>
          <w:p w14:paraId="22C6B8C0">
            <w:pPr>
              <w:topLinePunct/>
              <w:autoSpaceDE w:val="0"/>
              <w:spacing w:line="520" w:lineRule="exact"/>
              <w:rPr>
                <w:del w:id="4587" w:author="zcj" w:date="2026-07-10T17:50:33Z"/>
                <w:rFonts w:ascii="原版宋体" w:hAnsi="原版宋体"/>
                <w:sz w:val="28"/>
                <w:rPrChange w:id="4588" w:author="曾艳" w:date="2026-06-29T17:24:26Z">
                  <w:rPr>
                    <w:del w:id="4589" w:author="zcj" w:date="2026-07-10T17:50:33Z"/>
                    <w:rFonts w:ascii="Times New Roman" w:hAnsi="Times New Roman"/>
                    <w:sz w:val="28"/>
                  </w:rPr>
                </w:rPrChange>
              </w:rPr>
              <w:pPrChange w:id="4586" w:author="曾艳" w:date="2026-06-29T17:23:50Z">
                <w:pPr/>
              </w:pPrChange>
            </w:pPr>
          </w:p>
          <w:p w14:paraId="6BEFA607">
            <w:pPr>
              <w:topLinePunct/>
              <w:autoSpaceDE w:val="0"/>
              <w:spacing w:line="520" w:lineRule="exact"/>
              <w:rPr>
                <w:del w:id="4591" w:author="zcj" w:date="2026-07-10T17:50:33Z"/>
                <w:rFonts w:ascii="原版宋体" w:hAnsi="原版宋体"/>
                <w:sz w:val="28"/>
                <w:rPrChange w:id="4592" w:author="曾艳" w:date="2026-06-29T17:24:26Z">
                  <w:rPr>
                    <w:del w:id="4593" w:author="zcj" w:date="2026-07-10T17:50:33Z"/>
                    <w:rFonts w:ascii="Times New Roman" w:hAnsi="Times New Roman"/>
                    <w:sz w:val="28"/>
                  </w:rPr>
                </w:rPrChange>
              </w:rPr>
              <w:pPrChange w:id="4590" w:author="曾艳" w:date="2026-06-29T17:23:50Z">
                <w:pPr/>
              </w:pPrChange>
            </w:pPr>
          </w:p>
          <w:p w14:paraId="5F71FA10">
            <w:pPr>
              <w:topLinePunct/>
              <w:autoSpaceDE w:val="0"/>
              <w:spacing w:line="520" w:lineRule="exact"/>
              <w:rPr>
                <w:del w:id="4595" w:author="zcj" w:date="2026-07-10T17:50:33Z"/>
                <w:rFonts w:ascii="原版宋体" w:hAnsi="原版宋体"/>
                <w:sz w:val="28"/>
                <w:rPrChange w:id="4596" w:author="曾艳" w:date="2026-06-29T17:24:26Z">
                  <w:rPr>
                    <w:del w:id="4597" w:author="zcj" w:date="2026-07-10T17:50:33Z"/>
                    <w:rFonts w:ascii="Times New Roman" w:hAnsi="Times New Roman"/>
                    <w:sz w:val="28"/>
                  </w:rPr>
                </w:rPrChange>
              </w:rPr>
              <w:pPrChange w:id="4594" w:author="曾艳" w:date="2026-06-29T17:23:50Z">
                <w:pPr/>
              </w:pPrChange>
            </w:pPr>
          </w:p>
          <w:p w14:paraId="14D8F830">
            <w:pPr>
              <w:topLinePunct/>
              <w:autoSpaceDE w:val="0"/>
              <w:spacing w:line="520" w:lineRule="exact"/>
              <w:rPr>
                <w:del w:id="4599" w:author="zcj" w:date="2026-07-10T17:50:33Z"/>
                <w:rFonts w:ascii="原版宋体" w:hAnsi="原版宋体"/>
                <w:sz w:val="28"/>
                <w:rPrChange w:id="4600" w:author="曾艳" w:date="2026-06-29T17:24:26Z">
                  <w:rPr>
                    <w:del w:id="4601" w:author="zcj" w:date="2026-07-10T17:50:33Z"/>
                    <w:rFonts w:ascii="Times New Roman" w:hAnsi="Times New Roman"/>
                    <w:sz w:val="28"/>
                  </w:rPr>
                </w:rPrChange>
              </w:rPr>
              <w:pPrChange w:id="4598" w:author="曾艳" w:date="2026-06-29T17:23:50Z">
                <w:pPr/>
              </w:pPrChange>
            </w:pPr>
          </w:p>
          <w:p w14:paraId="02A580F2">
            <w:pPr>
              <w:topLinePunct/>
              <w:autoSpaceDE w:val="0"/>
              <w:spacing w:line="520" w:lineRule="exact"/>
              <w:rPr>
                <w:del w:id="4603" w:author="zcj" w:date="2026-07-10T17:50:33Z"/>
                <w:rFonts w:ascii="原版宋体" w:hAnsi="原版宋体"/>
                <w:sz w:val="28"/>
                <w:rPrChange w:id="4604" w:author="曾艳" w:date="2026-06-29T17:24:26Z">
                  <w:rPr>
                    <w:del w:id="4605" w:author="zcj" w:date="2026-07-10T17:50:33Z"/>
                    <w:rFonts w:ascii="Times New Roman" w:hAnsi="Times New Roman"/>
                    <w:sz w:val="28"/>
                  </w:rPr>
                </w:rPrChange>
              </w:rPr>
              <w:pPrChange w:id="4602" w:author="曾艳" w:date="2026-06-29T17:23:50Z">
                <w:pPr/>
              </w:pPrChange>
            </w:pPr>
          </w:p>
          <w:p w14:paraId="1675970F">
            <w:pPr>
              <w:topLinePunct/>
              <w:autoSpaceDE w:val="0"/>
              <w:spacing w:line="520" w:lineRule="exact"/>
              <w:rPr>
                <w:del w:id="4607" w:author="zcj" w:date="2026-07-10T17:50:33Z"/>
                <w:rFonts w:ascii="原版宋体" w:hAnsi="原版宋体"/>
                <w:sz w:val="28"/>
                <w:rPrChange w:id="4608" w:author="曾艳" w:date="2026-06-29T17:24:26Z">
                  <w:rPr>
                    <w:del w:id="4609" w:author="zcj" w:date="2026-07-10T17:50:33Z"/>
                    <w:rFonts w:ascii="Times New Roman" w:hAnsi="Times New Roman"/>
                    <w:sz w:val="28"/>
                  </w:rPr>
                </w:rPrChange>
              </w:rPr>
              <w:pPrChange w:id="4606" w:author="曾艳" w:date="2026-06-29T17:23:50Z">
                <w:pPr/>
              </w:pPrChange>
            </w:pPr>
          </w:p>
          <w:p w14:paraId="151942B7">
            <w:pPr>
              <w:topLinePunct/>
              <w:autoSpaceDE w:val="0"/>
              <w:spacing w:line="520" w:lineRule="exact"/>
              <w:rPr>
                <w:del w:id="4611" w:author="zcj" w:date="2026-07-10T17:50:33Z"/>
                <w:rFonts w:ascii="原版宋体" w:hAnsi="原版宋体"/>
                <w:sz w:val="28"/>
                <w:rPrChange w:id="4612" w:author="曾艳" w:date="2026-06-29T17:24:26Z">
                  <w:rPr>
                    <w:del w:id="4613" w:author="zcj" w:date="2026-07-10T17:50:33Z"/>
                    <w:rFonts w:ascii="Times New Roman" w:hAnsi="Times New Roman"/>
                    <w:sz w:val="28"/>
                  </w:rPr>
                </w:rPrChange>
              </w:rPr>
              <w:pPrChange w:id="4610" w:author="曾艳" w:date="2026-06-29T17:23:50Z">
                <w:pPr/>
              </w:pPrChange>
            </w:pPr>
          </w:p>
          <w:p w14:paraId="3442C6F5">
            <w:pPr>
              <w:topLinePunct/>
              <w:autoSpaceDE w:val="0"/>
              <w:spacing w:line="520" w:lineRule="exact"/>
              <w:rPr>
                <w:del w:id="4615" w:author="zcj" w:date="2026-07-10T17:50:33Z"/>
                <w:rFonts w:ascii="原版宋体" w:hAnsi="原版宋体"/>
                <w:sz w:val="28"/>
                <w:rPrChange w:id="4616" w:author="曾艳" w:date="2026-06-29T17:24:26Z">
                  <w:rPr>
                    <w:del w:id="4617" w:author="zcj" w:date="2026-07-10T17:50:33Z"/>
                    <w:rFonts w:ascii="Times New Roman" w:hAnsi="Times New Roman"/>
                    <w:sz w:val="28"/>
                  </w:rPr>
                </w:rPrChange>
              </w:rPr>
              <w:pPrChange w:id="4614" w:author="曾艳" w:date="2026-06-29T17:23:50Z">
                <w:pPr/>
              </w:pPrChange>
            </w:pPr>
          </w:p>
          <w:p w14:paraId="798AB4B3">
            <w:pPr>
              <w:topLinePunct/>
              <w:autoSpaceDE w:val="0"/>
              <w:spacing w:line="520" w:lineRule="exact"/>
              <w:rPr>
                <w:del w:id="4619" w:author="zcj" w:date="2026-07-10T17:50:33Z"/>
                <w:rFonts w:ascii="原版宋体" w:hAnsi="原版宋体"/>
                <w:sz w:val="28"/>
                <w:rPrChange w:id="4620" w:author="曾艳" w:date="2026-06-29T17:24:26Z">
                  <w:rPr>
                    <w:del w:id="4621" w:author="zcj" w:date="2026-07-10T17:50:33Z"/>
                    <w:rFonts w:ascii="Times New Roman" w:hAnsi="Times New Roman"/>
                    <w:sz w:val="28"/>
                  </w:rPr>
                </w:rPrChange>
              </w:rPr>
              <w:pPrChange w:id="4618" w:author="曾艳" w:date="2026-06-29T17:23:50Z">
                <w:pPr/>
              </w:pPrChange>
            </w:pPr>
          </w:p>
          <w:p w14:paraId="740A9405">
            <w:pPr>
              <w:topLinePunct/>
              <w:autoSpaceDE w:val="0"/>
              <w:spacing w:line="520" w:lineRule="exact"/>
              <w:rPr>
                <w:ins w:id="4623" w:author="曾艳" w:date="2026-06-30T10:07:54Z"/>
                <w:del w:id="4624" w:author="zcj" w:date="2026-07-10T17:50:33Z"/>
                <w:rFonts w:ascii="原版宋体" w:hAnsi="原版宋体"/>
                <w:sz w:val="28"/>
              </w:rPr>
              <w:pPrChange w:id="4622" w:author="曾艳" w:date="2026-06-29T17:23:50Z">
                <w:pPr/>
              </w:pPrChange>
            </w:pPr>
          </w:p>
          <w:p w14:paraId="264C29D4">
            <w:pPr>
              <w:topLinePunct/>
              <w:autoSpaceDE w:val="0"/>
              <w:spacing w:line="520" w:lineRule="exact"/>
              <w:rPr>
                <w:ins w:id="4626" w:author="曾艳" w:date="2026-06-30T10:07:54Z"/>
                <w:del w:id="4627" w:author="zcj" w:date="2026-07-10T17:50:33Z"/>
                <w:rFonts w:ascii="原版宋体" w:hAnsi="原版宋体"/>
                <w:sz w:val="28"/>
              </w:rPr>
              <w:pPrChange w:id="4625" w:author="曾艳" w:date="2026-06-29T17:23:50Z">
                <w:pPr/>
              </w:pPrChange>
            </w:pPr>
          </w:p>
          <w:p w14:paraId="0F836E5B">
            <w:pPr>
              <w:topLinePunct/>
              <w:autoSpaceDE w:val="0"/>
              <w:spacing w:line="520" w:lineRule="exact"/>
              <w:rPr>
                <w:ins w:id="4629" w:author="曾艳" w:date="2026-06-30T10:07:55Z"/>
                <w:del w:id="4630" w:author="zcj" w:date="2026-07-10T17:50:33Z"/>
                <w:rFonts w:ascii="原版宋体" w:hAnsi="原版宋体"/>
                <w:sz w:val="28"/>
              </w:rPr>
              <w:pPrChange w:id="4628" w:author="曾艳" w:date="2026-06-29T17:23:50Z">
                <w:pPr/>
              </w:pPrChange>
            </w:pPr>
          </w:p>
          <w:p w14:paraId="7B35A46E">
            <w:pPr>
              <w:topLinePunct/>
              <w:autoSpaceDE w:val="0"/>
              <w:spacing w:line="520" w:lineRule="exact"/>
              <w:rPr>
                <w:ins w:id="4632" w:author="曾艳" w:date="2026-06-30T10:08:00Z"/>
                <w:del w:id="4633" w:author="zcj" w:date="2026-07-10T17:50:33Z"/>
                <w:rFonts w:ascii="原版宋体" w:hAnsi="原版宋体"/>
                <w:sz w:val="28"/>
              </w:rPr>
              <w:pPrChange w:id="4631" w:author="曾艳" w:date="2026-06-29T17:23:50Z">
                <w:pPr/>
              </w:pPrChange>
            </w:pPr>
          </w:p>
          <w:p w14:paraId="3955992A">
            <w:pPr>
              <w:topLinePunct/>
              <w:autoSpaceDE w:val="0"/>
              <w:spacing w:line="520" w:lineRule="exact"/>
              <w:rPr>
                <w:del w:id="4635" w:author="zcj" w:date="2026-07-10T17:50:33Z"/>
                <w:rFonts w:ascii="原版宋体" w:hAnsi="原版宋体"/>
                <w:sz w:val="28"/>
                <w:rPrChange w:id="4636" w:author="曾艳" w:date="2026-06-29T17:24:26Z">
                  <w:rPr>
                    <w:del w:id="4637" w:author="zcj" w:date="2026-07-10T17:50:33Z"/>
                    <w:rFonts w:ascii="Times New Roman" w:hAnsi="Times New Roman"/>
                    <w:sz w:val="28"/>
                  </w:rPr>
                </w:rPrChange>
              </w:rPr>
              <w:pPrChange w:id="4634" w:author="曾艳" w:date="2026-06-29T17:23:50Z">
                <w:pPr/>
              </w:pPrChange>
            </w:pPr>
          </w:p>
          <w:p w14:paraId="5D489602">
            <w:pPr>
              <w:topLinePunct/>
              <w:autoSpaceDE w:val="0"/>
              <w:spacing w:line="520" w:lineRule="exact"/>
              <w:rPr>
                <w:del w:id="4639" w:author="zcj" w:date="2026-07-10T17:50:33Z"/>
                <w:rFonts w:ascii="原版宋体" w:hAnsi="原版宋体"/>
                <w:sz w:val="28"/>
                <w:rPrChange w:id="4640" w:author="曾艳" w:date="2026-06-29T17:24:26Z">
                  <w:rPr>
                    <w:del w:id="4641" w:author="zcj" w:date="2026-07-10T17:50:33Z"/>
                    <w:rFonts w:ascii="Times New Roman" w:hAnsi="Times New Roman"/>
                    <w:sz w:val="28"/>
                  </w:rPr>
                </w:rPrChange>
              </w:rPr>
              <w:pPrChange w:id="4638" w:author="曾艳" w:date="2026-06-29T17:23:50Z">
                <w:pPr/>
              </w:pPrChange>
            </w:pPr>
          </w:p>
          <w:p w14:paraId="64C984D8">
            <w:pPr>
              <w:topLinePunct/>
              <w:autoSpaceDE w:val="0"/>
              <w:spacing w:line="520" w:lineRule="exact"/>
              <w:rPr>
                <w:del w:id="4643" w:author="zcj" w:date="2026-07-10T17:50:33Z"/>
                <w:rFonts w:ascii="原版宋体" w:hAnsi="原版宋体"/>
                <w:sz w:val="28"/>
                <w:rPrChange w:id="4644" w:author="曾艳" w:date="2026-06-29T17:24:26Z">
                  <w:rPr>
                    <w:del w:id="4645" w:author="zcj" w:date="2026-07-10T17:50:33Z"/>
                    <w:rFonts w:ascii="Times New Roman" w:hAnsi="Times New Roman"/>
                    <w:sz w:val="28"/>
                  </w:rPr>
                </w:rPrChange>
              </w:rPr>
              <w:pPrChange w:id="4642" w:author="曾艳" w:date="2026-06-29T17:23:50Z">
                <w:pPr/>
              </w:pPrChange>
            </w:pPr>
          </w:p>
          <w:p w14:paraId="1B3B0D13">
            <w:pPr>
              <w:topLinePunct/>
              <w:autoSpaceDE w:val="0"/>
              <w:spacing w:line="520" w:lineRule="exact"/>
              <w:rPr>
                <w:del w:id="4647" w:author="zcj" w:date="2026-07-10T17:50:33Z"/>
                <w:rFonts w:ascii="原版宋体" w:hAnsi="原版宋体"/>
                <w:sz w:val="28"/>
                <w:rPrChange w:id="4648" w:author="曾艳" w:date="2026-06-29T17:24:26Z">
                  <w:rPr>
                    <w:del w:id="4649" w:author="zcj" w:date="2026-07-10T17:50:33Z"/>
                    <w:rFonts w:ascii="Times New Roman" w:hAnsi="Times New Roman"/>
                    <w:sz w:val="28"/>
                  </w:rPr>
                </w:rPrChange>
              </w:rPr>
              <w:pPrChange w:id="4646" w:author="曾艳" w:date="2026-06-29T17:23:50Z">
                <w:pPr/>
              </w:pPrChange>
            </w:pPr>
          </w:p>
          <w:p w14:paraId="2B5D72E4">
            <w:pPr>
              <w:topLinePunct/>
              <w:autoSpaceDE w:val="0"/>
              <w:spacing w:line="520" w:lineRule="exact"/>
              <w:rPr>
                <w:del w:id="4651" w:author="zcj" w:date="2026-07-10T17:50:33Z"/>
                <w:rFonts w:ascii="原版宋体" w:hAnsi="原版宋体"/>
                <w:sz w:val="28"/>
                <w:rPrChange w:id="4652" w:author="曾艳" w:date="2026-06-29T17:24:26Z">
                  <w:rPr>
                    <w:del w:id="4653" w:author="zcj" w:date="2026-07-10T17:50:33Z"/>
                    <w:rFonts w:ascii="Times New Roman" w:hAnsi="Times New Roman"/>
                    <w:sz w:val="28"/>
                  </w:rPr>
                </w:rPrChange>
              </w:rPr>
              <w:pPrChange w:id="4650" w:author="曾艳" w:date="2026-06-29T17:23:50Z">
                <w:pPr/>
              </w:pPrChange>
            </w:pPr>
          </w:p>
          <w:p w14:paraId="278BC757">
            <w:pPr>
              <w:topLinePunct/>
              <w:autoSpaceDE w:val="0"/>
              <w:spacing w:line="520" w:lineRule="exact"/>
              <w:rPr>
                <w:del w:id="4655" w:author="zcj" w:date="2026-07-10T17:50:33Z"/>
                <w:rFonts w:ascii="原版宋体" w:hAnsi="原版宋体"/>
                <w:sz w:val="28"/>
                <w:rPrChange w:id="4656" w:author="曾艳" w:date="2026-06-29T17:24:26Z">
                  <w:rPr>
                    <w:del w:id="4657" w:author="zcj" w:date="2026-07-10T17:50:33Z"/>
                    <w:rFonts w:ascii="Times New Roman" w:hAnsi="Times New Roman"/>
                    <w:sz w:val="28"/>
                  </w:rPr>
                </w:rPrChange>
              </w:rPr>
              <w:pPrChange w:id="4654" w:author="曾艳" w:date="2026-06-29T17:23:50Z">
                <w:pPr/>
              </w:pPrChange>
            </w:pPr>
          </w:p>
          <w:p w14:paraId="55B5FBB8">
            <w:pPr>
              <w:topLinePunct/>
              <w:autoSpaceDE w:val="0"/>
              <w:spacing w:line="520" w:lineRule="exact"/>
              <w:rPr>
                <w:del w:id="4659" w:author="zcj" w:date="2026-07-10T17:50:33Z"/>
                <w:rFonts w:ascii="原版宋体" w:hAnsi="原版宋体"/>
                <w:sz w:val="28"/>
                <w:rPrChange w:id="4660" w:author="曾艳" w:date="2026-06-29T17:24:26Z">
                  <w:rPr>
                    <w:del w:id="4661" w:author="zcj" w:date="2026-07-10T17:50:33Z"/>
                    <w:rFonts w:ascii="Times New Roman" w:hAnsi="Times New Roman"/>
                    <w:sz w:val="28"/>
                  </w:rPr>
                </w:rPrChange>
              </w:rPr>
              <w:pPrChange w:id="4658" w:author="曾艳" w:date="2026-06-29T17:23:50Z">
                <w:pPr/>
              </w:pPrChange>
            </w:pPr>
          </w:p>
          <w:p w14:paraId="2EEBD505">
            <w:pPr>
              <w:topLinePunct/>
              <w:autoSpaceDE w:val="0"/>
              <w:spacing w:line="520" w:lineRule="exact"/>
              <w:rPr>
                <w:del w:id="4663" w:author="zcj" w:date="2026-07-10T17:50:33Z"/>
                <w:rFonts w:ascii="原版宋体" w:hAnsi="原版宋体"/>
                <w:sz w:val="28"/>
                <w:rPrChange w:id="4664" w:author="曾艳" w:date="2026-06-29T17:24:26Z">
                  <w:rPr>
                    <w:del w:id="4665" w:author="zcj" w:date="2026-07-10T17:50:33Z"/>
                    <w:rFonts w:ascii="Times New Roman" w:hAnsi="Times New Roman"/>
                    <w:sz w:val="28"/>
                  </w:rPr>
                </w:rPrChange>
              </w:rPr>
              <w:pPrChange w:id="4662" w:author="曾艳" w:date="2026-06-29T17:23:50Z">
                <w:pPr/>
              </w:pPrChange>
            </w:pPr>
          </w:p>
          <w:p w14:paraId="679CDE22">
            <w:pPr>
              <w:topLinePunct/>
              <w:autoSpaceDE w:val="0"/>
              <w:spacing w:line="520" w:lineRule="exact"/>
              <w:rPr>
                <w:del w:id="4667" w:author="zcj" w:date="2026-07-10T17:50:33Z"/>
                <w:rFonts w:ascii="原版宋体" w:hAnsi="原版宋体"/>
                <w:sz w:val="30"/>
                <w:rPrChange w:id="4668" w:author="曾艳" w:date="2026-06-29T17:24:26Z">
                  <w:rPr>
                    <w:del w:id="4669" w:author="zcj" w:date="2026-07-10T17:50:33Z"/>
                    <w:rFonts w:ascii="Times New Roman" w:hAnsi="Times New Roman"/>
                    <w:sz w:val="30"/>
                  </w:rPr>
                </w:rPrChange>
              </w:rPr>
              <w:pPrChange w:id="4666" w:author="曾艳" w:date="2026-06-29T17:23:50Z">
                <w:pPr/>
              </w:pPrChange>
            </w:pPr>
          </w:p>
        </w:tc>
      </w:tr>
    </w:tbl>
    <w:p w14:paraId="4E9A6790">
      <w:pPr>
        <w:topLinePunct/>
        <w:autoSpaceDE w:val="0"/>
        <w:spacing w:line="520" w:lineRule="exact"/>
        <w:rPr>
          <w:del w:id="4671" w:author="zcj" w:date="2026-07-10T17:50:33Z"/>
          <w:rFonts w:ascii="原版宋体" w:hAnsi="原版宋体" w:eastAsia="黑体"/>
          <w:sz w:val="30"/>
          <w:rPrChange w:id="4672" w:author="曾艳" w:date="2026-06-29T17:24:26Z">
            <w:rPr>
              <w:del w:id="4673" w:author="zcj" w:date="2026-07-10T17:50:33Z"/>
              <w:rFonts w:ascii="Times New Roman" w:hAnsi="Times New Roman" w:eastAsia="黑体"/>
              <w:sz w:val="30"/>
            </w:rPr>
          </w:rPrChange>
        </w:rPr>
        <w:pPrChange w:id="4670" w:author="曾艳" w:date="2026-06-29T17:23:50Z">
          <w:pPr/>
        </w:pPrChange>
      </w:pPr>
    </w:p>
    <w:p w14:paraId="4A9D1AA6">
      <w:pPr>
        <w:topLinePunct/>
        <w:autoSpaceDE w:val="0"/>
        <w:spacing w:line="520" w:lineRule="exact"/>
        <w:rPr>
          <w:del w:id="4675" w:author="zcj" w:date="2026-07-10T17:50:33Z"/>
          <w:rFonts w:ascii="原版宋体" w:hAnsi="原版宋体"/>
          <w:sz w:val="30"/>
          <w:rPrChange w:id="4676" w:author="曾艳" w:date="2026-06-29T17:24:26Z">
            <w:rPr>
              <w:del w:id="4677" w:author="zcj" w:date="2026-07-10T17:50:33Z"/>
              <w:rFonts w:ascii="Times New Roman" w:hAnsi="Times New Roman"/>
              <w:sz w:val="30"/>
            </w:rPr>
          </w:rPrChange>
        </w:rPr>
        <w:pPrChange w:id="4674" w:author="曾艳" w:date="2026-06-29T17:23:50Z">
          <w:pPr/>
        </w:pPrChange>
      </w:pPr>
      <w:del w:id="4678" w:author="zcj" w:date="2026-07-10T17:50:33Z">
        <w:r>
          <w:rPr>
            <w:rFonts w:hint="eastAsia" w:ascii="原版宋体" w:hAnsi="原版宋体" w:eastAsia="黑体"/>
            <w:sz w:val="30"/>
            <w:rPrChange w:id="4679" w:author="曾艳" w:date="2026-06-29T17:24:26Z">
              <w:rPr>
                <w:rFonts w:hint="eastAsia" w:ascii="Times New Roman" w:hAnsi="Times New Roman" w:eastAsia="黑体"/>
                <w:sz w:val="30"/>
              </w:rPr>
            </w:rPrChange>
          </w:rPr>
          <w:delText>五、课题负责人科研工作成绩简介</w:delText>
        </w:r>
      </w:del>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2E62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1" w:hRule="atLeast"/>
          <w:del w:id="4681" w:author="zcj" w:date="2026-07-10T17:50:33Z"/>
        </w:trPr>
        <w:tc>
          <w:tcPr>
            <w:tcW w:w="9498" w:type="dxa"/>
          </w:tcPr>
          <w:p w14:paraId="401951D9">
            <w:pPr>
              <w:topLinePunct/>
              <w:autoSpaceDE w:val="0"/>
              <w:spacing w:line="520" w:lineRule="exact"/>
              <w:rPr>
                <w:del w:id="4683" w:author="zcj" w:date="2026-07-10T17:50:33Z"/>
                <w:rFonts w:ascii="原版宋体" w:hAnsi="原版宋体"/>
                <w:sz w:val="28"/>
                <w:rPrChange w:id="4684" w:author="曾艳" w:date="2026-06-29T17:24:26Z">
                  <w:rPr>
                    <w:del w:id="4685" w:author="zcj" w:date="2026-07-10T17:50:33Z"/>
                    <w:rFonts w:ascii="Times New Roman" w:hAnsi="Times New Roman"/>
                    <w:sz w:val="28"/>
                  </w:rPr>
                </w:rPrChange>
              </w:rPr>
              <w:pPrChange w:id="4682" w:author="曾艳" w:date="2026-06-29T17:23:50Z">
                <w:pPr/>
              </w:pPrChange>
            </w:pPr>
            <w:del w:id="4686" w:author="zcj" w:date="2026-07-10T17:50:33Z">
              <w:r>
                <w:rPr>
                  <w:rFonts w:hint="eastAsia" w:ascii="原版宋体" w:hAnsi="原版宋体"/>
                  <w:sz w:val="28"/>
                  <w:rPrChange w:id="4687" w:author="曾艳" w:date="2026-06-29T17:24:26Z">
                    <w:rPr>
                      <w:rFonts w:hint="eastAsia" w:ascii="Times New Roman" w:hAnsi="Times New Roman"/>
                      <w:sz w:val="28"/>
                    </w:rPr>
                  </w:rPrChange>
                </w:rPr>
                <w:delText>（文中不要出现姓名及单位信息）</w:delText>
              </w:r>
            </w:del>
          </w:p>
          <w:p w14:paraId="255E9735">
            <w:pPr>
              <w:topLinePunct/>
              <w:autoSpaceDE w:val="0"/>
              <w:spacing w:line="520" w:lineRule="exact"/>
              <w:rPr>
                <w:del w:id="4690" w:author="zcj" w:date="2026-07-10T17:50:33Z"/>
                <w:rFonts w:ascii="原版宋体" w:hAnsi="原版宋体"/>
                <w:sz w:val="28"/>
                <w:rPrChange w:id="4691" w:author="曾艳" w:date="2026-06-29T17:24:26Z">
                  <w:rPr>
                    <w:del w:id="4692" w:author="zcj" w:date="2026-07-10T17:50:33Z"/>
                    <w:rFonts w:ascii="Times New Roman" w:hAnsi="Times New Roman"/>
                    <w:sz w:val="28"/>
                  </w:rPr>
                </w:rPrChange>
              </w:rPr>
              <w:pPrChange w:id="4689" w:author="曾艳" w:date="2026-06-29T17:23:50Z">
                <w:pPr/>
              </w:pPrChange>
            </w:pPr>
          </w:p>
          <w:p w14:paraId="5B4652FB">
            <w:pPr>
              <w:topLinePunct/>
              <w:autoSpaceDE w:val="0"/>
              <w:spacing w:line="520" w:lineRule="exact"/>
              <w:rPr>
                <w:del w:id="4694" w:author="zcj" w:date="2026-07-10T17:50:33Z"/>
                <w:rFonts w:ascii="原版宋体" w:hAnsi="原版宋体"/>
                <w:sz w:val="28"/>
                <w:rPrChange w:id="4695" w:author="曾艳" w:date="2026-06-29T17:24:26Z">
                  <w:rPr>
                    <w:del w:id="4696" w:author="zcj" w:date="2026-07-10T17:50:33Z"/>
                    <w:rFonts w:ascii="Times New Roman" w:hAnsi="Times New Roman"/>
                    <w:sz w:val="28"/>
                  </w:rPr>
                </w:rPrChange>
              </w:rPr>
              <w:pPrChange w:id="4693" w:author="曾艳" w:date="2026-06-29T17:23:50Z">
                <w:pPr/>
              </w:pPrChange>
            </w:pPr>
          </w:p>
          <w:p w14:paraId="72B25F63">
            <w:pPr>
              <w:topLinePunct/>
              <w:autoSpaceDE w:val="0"/>
              <w:spacing w:line="520" w:lineRule="exact"/>
              <w:rPr>
                <w:del w:id="4698" w:author="zcj" w:date="2026-07-10T17:50:33Z"/>
                <w:rFonts w:ascii="原版宋体" w:hAnsi="原版宋体"/>
                <w:sz w:val="28"/>
                <w:rPrChange w:id="4699" w:author="曾艳" w:date="2026-06-29T17:24:26Z">
                  <w:rPr>
                    <w:del w:id="4700" w:author="zcj" w:date="2026-07-10T17:50:33Z"/>
                    <w:rFonts w:ascii="Times New Roman" w:hAnsi="Times New Roman"/>
                    <w:sz w:val="28"/>
                  </w:rPr>
                </w:rPrChange>
              </w:rPr>
              <w:pPrChange w:id="4697" w:author="曾艳" w:date="2026-06-29T17:23:50Z">
                <w:pPr/>
              </w:pPrChange>
            </w:pPr>
          </w:p>
          <w:p w14:paraId="2A8D2483">
            <w:pPr>
              <w:topLinePunct/>
              <w:autoSpaceDE w:val="0"/>
              <w:spacing w:line="520" w:lineRule="exact"/>
              <w:rPr>
                <w:del w:id="4702" w:author="zcj" w:date="2026-07-10T17:50:33Z"/>
                <w:rFonts w:ascii="原版宋体" w:hAnsi="原版宋体"/>
                <w:sz w:val="28"/>
                <w:rPrChange w:id="4703" w:author="曾艳" w:date="2026-06-29T17:24:26Z">
                  <w:rPr>
                    <w:del w:id="4704" w:author="zcj" w:date="2026-07-10T17:50:33Z"/>
                    <w:rFonts w:ascii="Times New Roman" w:hAnsi="Times New Roman"/>
                    <w:sz w:val="28"/>
                  </w:rPr>
                </w:rPrChange>
              </w:rPr>
              <w:pPrChange w:id="4701" w:author="曾艳" w:date="2026-06-29T17:23:50Z">
                <w:pPr/>
              </w:pPrChange>
            </w:pPr>
          </w:p>
          <w:p w14:paraId="0C9C2068">
            <w:pPr>
              <w:topLinePunct/>
              <w:autoSpaceDE w:val="0"/>
              <w:spacing w:line="520" w:lineRule="exact"/>
              <w:rPr>
                <w:del w:id="4706" w:author="zcj" w:date="2026-07-10T17:50:33Z"/>
                <w:rFonts w:ascii="原版宋体" w:hAnsi="原版宋体"/>
                <w:sz w:val="28"/>
                <w:rPrChange w:id="4707" w:author="曾艳" w:date="2026-06-29T17:24:26Z">
                  <w:rPr>
                    <w:del w:id="4708" w:author="zcj" w:date="2026-07-10T17:50:33Z"/>
                    <w:rFonts w:ascii="Times New Roman" w:hAnsi="Times New Roman"/>
                    <w:sz w:val="28"/>
                  </w:rPr>
                </w:rPrChange>
              </w:rPr>
              <w:pPrChange w:id="4705" w:author="曾艳" w:date="2026-06-29T17:23:50Z">
                <w:pPr/>
              </w:pPrChange>
            </w:pPr>
          </w:p>
          <w:p w14:paraId="57959674">
            <w:pPr>
              <w:topLinePunct/>
              <w:autoSpaceDE w:val="0"/>
              <w:spacing w:line="520" w:lineRule="exact"/>
              <w:rPr>
                <w:del w:id="4710" w:author="zcj" w:date="2026-07-10T17:50:33Z"/>
                <w:rFonts w:ascii="原版宋体" w:hAnsi="原版宋体"/>
                <w:sz w:val="28"/>
                <w:rPrChange w:id="4711" w:author="曾艳" w:date="2026-06-29T17:24:26Z">
                  <w:rPr>
                    <w:del w:id="4712" w:author="zcj" w:date="2026-07-10T17:50:33Z"/>
                    <w:rFonts w:ascii="Times New Roman" w:hAnsi="Times New Roman"/>
                    <w:sz w:val="28"/>
                  </w:rPr>
                </w:rPrChange>
              </w:rPr>
              <w:pPrChange w:id="4709" w:author="曾艳" w:date="2026-06-29T17:23:50Z">
                <w:pPr/>
              </w:pPrChange>
            </w:pPr>
          </w:p>
          <w:p w14:paraId="063E897F">
            <w:pPr>
              <w:topLinePunct/>
              <w:autoSpaceDE w:val="0"/>
              <w:spacing w:line="520" w:lineRule="exact"/>
              <w:rPr>
                <w:del w:id="4714" w:author="zcj" w:date="2026-07-10T17:50:33Z"/>
                <w:rFonts w:ascii="原版宋体" w:hAnsi="原版宋体"/>
                <w:sz w:val="28"/>
                <w:rPrChange w:id="4715" w:author="曾艳" w:date="2026-06-29T17:24:26Z">
                  <w:rPr>
                    <w:del w:id="4716" w:author="zcj" w:date="2026-07-10T17:50:33Z"/>
                    <w:rFonts w:ascii="Times New Roman" w:hAnsi="Times New Roman"/>
                    <w:sz w:val="28"/>
                  </w:rPr>
                </w:rPrChange>
              </w:rPr>
              <w:pPrChange w:id="4713" w:author="曾艳" w:date="2026-06-29T17:23:50Z">
                <w:pPr/>
              </w:pPrChange>
            </w:pPr>
          </w:p>
          <w:p w14:paraId="5812421B">
            <w:pPr>
              <w:topLinePunct/>
              <w:autoSpaceDE w:val="0"/>
              <w:spacing w:line="520" w:lineRule="exact"/>
              <w:rPr>
                <w:del w:id="4718" w:author="zcj" w:date="2026-07-10T17:50:33Z"/>
                <w:rFonts w:ascii="原版宋体" w:hAnsi="原版宋体"/>
                <w:sz w:val="28"/>
                <w:rPrChange w:id="4719" w:author="曾艳" w:date="2026-06-29T17:24:26Z">
                  <w:rPr>
                    <w:del w:id="4720" w:author="zcj" w:date="2026-07-10T17:50:33Z"/>
                    <w:rFonts w:ascii="Times New Roman" w:hAnsi="Times New Roman"/>
                    <w:sz w:val="28"/>
                  </w:rPr>
                </w:rPrChange>
              </w:rPr>
              <w:pPrChange w:id="4717" w:author="曾艳" w:date="2026-06-29T17:23:50Z">
                <w:pPr/>
              </w:pPrChange>
            </w:pPr>
          </w:p>
          <w:p w14:paraId="4FC52134">
            <w:pPr>
              <w:topLinePunct/>
              <w:autoSpaceDE w:val="0"/>
              <w:spacing w:line="520" w:lineRule="exact"/>
              <w:rPr>
                <w:del w:id="4722" w:author="zcj" w:date="2026-07-10T17:50:33Z"/>
                <w:rFonts w:ascii="原版宋体" w:hAnsi="原版宋体"/>
                <w:sz w:val="28"/>
                <w:rPrChange w:id="4723" w:author="曾艳" w:date="2026-06-29T17:24:26Z">
                  <w:rPr>
                    <w:del w:id="4724" w:author="zcj" w:date="2026-07-10T17:50:33Z"/>
                    <w:rFonts w:ascii="Times New Roman" w:hAnsi="Times New Roman"/>
                    <w:sz w:val="28"/>
                  </w:rPr>
                </w:rPrChange>
              </w:rPr>
              <w:pPrChange w:id="4721" w:author="曾艳" w:date="2026-06-29T17:23:50Z">
                <w:pPr/>
              </w:pPrChange>
            </w:pPr>
          </w:p>
          <w:p w14:paraId="0E7F3F74">
            <w:pPr>
              <w:pStyle w:val="2"/>
              <w:topLinePunct/>
              <w:autoSpaceDE w:val="0"/>
              <w:spacing w:line="520" w:lineRule="exact"/>
              <w:rPr>
                <w:del w:id="4726" w:author="zcj" w:date="2026-07-10T17:50:33Z"/>
                <w:rFonts w:ascii="原版宋体" w:hAnsi="原版宋体"/>
                <w:sz w:val="28"/>
                <w:rPrChange w:id="4727" w:author="曾艳" w:date="2026-06-29T17:24:26Z">
                  <w:rPr>
                    <w:del w:id="4728" w:author="zcj" w:date="2026-07-10T17:50:33Z"/>
                    <w:rFonts w:ascii="Times New Roman" w:hAnsi="Times New Roman"/>
                    <w:sz w:val="28"/>
                  </w:rPr>
                </w:rPrChange>
              </w:rPr>
              <w:pPrChange w:id="4725" w:author="曾艳" w:date="2026-06-29T17:23:50Z">
                <w:pPr>
                  <w:pStyle w:val="2"/>
                </w:pPr>
              </w:pPrChange>
            </w:pPr>
          </w:p>
          <w:p w14:paraId="05DC8FA7">
            <w:pPr>
              <w:pStyle w:val="3"/>
              <w:topLinePunct/>
              <w:autoSpaceDE w:val="0"/>
              <w:spacing w:line="520" w:lineRule="exact"/>
              <w:rPr>
                <w:ins w:id="4730" w:author="曾艳" w:date="2026-06-30T10:08:05Z"/>
                <w:del w:id="4731" w:author="zcj" w:date="2026-07-10T17:50:33Z"/>
                <w:rFonts w:ascii="原版宋体" w:hAnsi="原版宋体"/>
                <w:sz w:val="28"/>
              </w:rPr>
              <w:pPrChange w:id="4729" w:author="曾艳" w:date="2026-06-29T17:23:50Z">
                <w:pPr>
                  <w:pStyle w:val="3"/>
                </w:pPr>
              </w:pPrChange>
            </w:pPr>
          </w:p>
          <w:p w14:paraId="6CE6BD75">
            <w:pPr>
              <w:pStyle w:val="3"/>
              <w:topLinePunct/>
              <w:autoSpaceDE w:val="0"/>
              <w:spacing w:line="520" w:lineRule="exact"/>
              <w:rPr>
                <w:ins w:id="4733" w:author="曾艳" w:date="2026-06-30T10:08:05Z"/>
                <w:del w:id="4734" w:author="zcj" w:date="2026-07-10T17:50:33Z"/>
                <w:rFonts w:ascii="原版宋体" w:hAnsi="原版宋体"/>
                <w:sz w:val="28"/>
              </w:rPr>
              <w:pPrChange w:id="4732" w:author="曾艳" w:date="2026-06-29T17:23:50Z">
                <w:pPr>
                  <w:pStyle w:val="3"/>
                </w:pPr>
              </w:pPrChange>
            </w:pPr>
          </w:p>
          <w:p w14:paraId="4C10CA20">
            <w:pPr>
              <w:pStyle w:val="3"/>
              <w:topLinePunct/>
              <w:autoSpaceDE w:val="0"/>
              <w:spacing w:line="520" w:lineRule="exact"/>
              <w:rPr>
                <w:ins w:id="4736" w:author="曾艳" w:date="2026-06-30T10:08:06Z"/>
                <w:del w:id="4737" w:author="zcj" w:date="2026-07-10T17:50:33Z"/>
                <w:rFonts w:ascii="原版宋体" w:hAnsi="原版宋体"/>
                <w:sz w:val="28"/>
              </w:rPr>
              <w:pPrChange w:id="4735" w:author="曾艳" w:date="2026-06-29T17:23:50Z">
                <w:pPr>
                  <w:pStyle w:val="3"/>
                </w:pPr>
              </w:pPrChange>
            </w:pPr>
          </w:p>
          <w:p w14:paraId="69B720B5">
            <w:pPr>
              <w:pStyle w:val="3"/>
              <w:topLinePunct/>
              <w:autoSpaceDE w:val="0"/>
              <w:spacing w:line="520" w:lineRule="exact"/>
              <w:rPr>
                <w:ins w:id="4739" w:author="曾艳" w:date="2026-06-30T10:08:06Z"/>
                <w:del w:id="4740" w:author="zcj" w:date="2026-07-10T17:50:33Z"/>
                <w:rFonts w:ascii="原版宋体" w:hAnsi="原版宋体"/>
                <w:sz w:val="28"/>
              </w:rPr>
              <w:pPrChange w:id="4738" w:author="曾艳" w:date="2026-06-29T17:23:50Z">
                <w:pPr>
                  <w:pStyle w:val="3"/>
                </w:pPr>
              </w:pPrChange>
            </w:pPr>
          </w:p>
          <w:p w14:paraId="3161807B">
            <w:pPr>
              <w:pStyle w:val="3"/>
              <w:topLinePunct/>
              <w:autoSpaceDE w:val="0"/>
              <w:spacing w:line="520" w:lineRule="exact"/>
              <w:rPr>
                <w:ins w:id="4742" w:author="曾艳" w:date="2026-06-30T10:08:07Z"/>
                <w:del w:id="4743" w:author="zcj" w:date="2026-07-10T17:50:33Z"/>
                <w:rFonts w:ascii="原版宋体" w:hAnsi="原版宋体"/>
                <w:sz w:val="28"/>
              </w:rPr>
              <w:pPrChange w:id="4741" w:author="曾艳" w:date="2026-06-29T17:23:50Z">
                <w:pPr>
                  <w:pStyle w:val="3"/>
                </w:pPr>
              </w:pPrChange>
            </w:pPr>
          </w:p>
          <w:p w14:paraId="2C2E8CCA">
            <w:pPr>
              <w:pStyle w:val="3"/>
              <w:topLinePunct/>
              <w:autoSpaceDE w:val="0"/>
              <w:spacing w:line="520" w:lineRule="exact"/>
              <w:rPr>
                <w:ins w:id="4745" w:author="曾艳" w:date="2026-06-30T10:08:09Z"/>
                <w:del w:id="4746" w:author="zcj" w:date="2026-07-10T17:50:33Z"/>
                <w:rFonts w:ascii="原版宋体" w:hAnsi="原版宋体"/>
                <w:sz w:val="28"/>
              </w:rPr>
              <w:pPrChange w:id="4744" w:author="曾艳" w:date="2026-06-29T17:23:50Z">
                <w:pPr>
                  <w:pStyle w:val="3"/>
                </w:pPr>
              </w:pPrChange>
            </w:pPr>
          </w:p>
          <w:p w14:paraId="55FF021E">
            <w:pPr>
              <w:pStyle w:val="3"/>
              <w:topLinePunct/>
              <w:autoSpaceDE w:val="0"/>
              <w:spacing w:line="520" w:lineRule="exact"/>
              <w:rPr>
                <w:del w:id="4748" w:author="zcj" w:date="2026-07-10T17:50:33Z"/>
                <w:rFonts w:ascii="原版宋体" w:hAnsi="原版宋体"/>
                <w:sz w:val="28"/>
                <w:rPrChange w:id="4749" w:author="曾艳" w:date="2026-06-29T17:24:26Z">
                  <w:rPr>
                    <w:del w:id="4750" w:author="zcj" w:date="2026-07-10T17:50:33Z"/>
                    <w:rFonts w:ascii="Times New Roman" w:hAnsi="Times New Roman"/>
                    <w:sz w:val="28"/>
                  </w:rPr>
                </w:rPrChange>
              </w:rPr>
              <w:pPrChange w:id="4747" w:author="曾艳" w:date="2026-06-29T17:23:50Z">
                <w:pPr>
                  <w:pStyle w:val="3"/>
                </w:pPr>
              </w:pPrChange>
            </w:pPr>
          </w:p>
          <w:p w14:paraId="2E6BE0CC">
            <w:pPr>
              <w:pStyle w:val="4"/>
              <w:topLinePunct/>
              <w:autoSpaceDE w:val="0"/>
              <w:spacing w:line="520" w:lineRule="exact"/>
              <w:rPr>
                <w:del w:id="4752" w:author="zcj" w:date="2026-07-10T17:50:33Z"/>
                <w:rFonts w:ascii="原版宋体" w:hAnsi="原版宋体"/>
                <w:rPrChange w:id="4753" w:author="曾艳" w:date="2026-06-29T17:24:26Z">
                  <w:rPr>
                    <w:del w:id="4754" w:author="zcj" w:date="2026-07-10T17:50:33Z"/>
                  </w:rPr>
                </w:rPrChange>
              </w:rPr>
              <w:pPrChange w:id="4751" w:author="曾艳" w:date="2026-06-29T17:23:50Z">
                <w:pPr>
                  <w:pStyle w:val="4"/>
                </w:pPr>
              </w:pPrChange>
            </w:pPr>
          </w:p>
          <w:p w14:paraId="6E9BC7ED">
            <w:pPr>
              <w:topLinePunct/>
              <w:autoSpaceDE w:val="0"/>
              <w:spacing w:line="520" w:lineRule="exact"/>
              <w:rPr>
                <w:del w:id="4756" w:author="zcj" w:date="2026-07-10T17:50:33Z"/>
                <w:rFonts w:ascii="原版宋体" w:hAnsi="原版宋体"/>
                <w:sz w:val="28"/>
                <w:rPrChange w:id="4757" w:author="曾艳" w:date="2026-06-29T17:24:26Z">
                  <w:rPr>
                    <w:del w:id="4758" w:author="zcj" w:date="2026-07-10T17:50:33Z"/>
                    <w:rFonts w:ascii="Times New Roman" w:hAnsi="Times New Roman"/>
                    <w:sz w:val="28"/>
                  </w:rPr>
                </w:rPrChange>
              </w:rPr>
              <w:pPrChange w:id="4755" w:author="曾艳" w:date="2026-06-29T17:23:50Z">
                <w:pPr/>
              </w:pPrChange>
            </w:pPr>
          </w:p>
          <w:p w14:paraId="1F4EB3F8">
            <w:pPr>
              <w:topLinePunct/>
              <w:autoSpaceDE w:val="0"/>
              <w:spacing w:line="520" w:lineRule="exact"/>
              <w:rPr>
                <w:del w:id="4760" w:author="zcj" w:date="2026-07-10T17:50:33Z"/>
                <w:rFonts w:ascii="原版宋体" w:hAnsi="原版宋体"/>
                <w:sz w:val="28"/>
                <w:rPrChange w:id="4761" w:author="曾艳" w:date="2026-06-29T17:24:26Z">
                  <w:rPr>
                    <w:del w:id="4762" w:author="zcj" w:date="2026-07-10T17:50:33Z"/>
                    <w:rFonts w:ascii="Times New Roman" w:hAnsi="Times New Roman"/>
                    <w:sz w:val="28"/>
                  </w:rPr>
                </w:rPrChange>
              </w:rPr>
              <w:pPrChange w:id="4759" w:author="曾艳" w:date="2026-06-29T17:23:50Z">
                <w:pPr/>
              </w:pPrChange>
            </w:pPr>
          </w:p>
          <w:p w14:paraId="59539597">
            <w:pPr>
              <w:topLinePunct/>
              <w:autoSpaceDE w:val="0"/>
              <w:spacing w:line="520" w:lineRule="exact"/>
              <w:rPr>
                <w:del w:id="4764" w:author="zcj" w:date="2026-07-10T17:50:33Z"/>
                <w:rFonts w:ascii="原版宋体" w:hAnsi="原版宋体"/>
                <w:sz w:val="28"/>
                <w:rPrChange w:id="4765" w:author="曾艳" w:date="2026-06-29T17:24:26Z">
                  <w:rPr>
                    <w:del w:id="4766" w:author="zcj" w:date="2026-07-10T17:50:33Z"/>
                    <w:rFonts w:ascii="Times New Roman" w:hAnsi="Times New Roman"/>
                    <w:sz w:val="28"/>
                  </w:rPr>
                </w:rPrChange>
              </w:rPr>
              <w:pPrChange w:id="4763" w:author="曾艳" w:date="2026-06-29T17:23:50Z">
                <w:pPr/>
              </w:pPrChange>
            </w:pPr>
          </w:p>
          <w:p w14:paraId="058816DC">
            <w:pPr>
              <w:topLinePunct/>
              <w:autoSpaceDE w:val="0"/>
              <w:spacing w:line="520" w:lineRule="exact"/>
              <w:rPr>
                <w:del w:id="4768" w:author="zcj" w:date="2026-07-10T17:50:33Z"/>
                <w:rFonts w:ascii="原版宋体" w:hAnsi="原版宋体"/>
                <w:sz w:val="28"/>
                <w:rPrChange w:id="4769" w:author="曾艳" w:date="2026-06-29T17:24:26Z">
                  <w:rPr>
                    <w:del w:id="4770" w:author="zcj" w:date="2026-07-10T17:50:33Z"/>
                    <w:rFonts w:ascii="Times New Roman" w:hAnsi="Times New Roman"/>
                    <w:sz w:val="28"/>
                  </w:rPr>
                </w:rPrChange>
              </w:rPr>
              <w:pPrChange w:id="4767" w:author="曾艳" w:date="2026-06-29T17:23:50Z">
                <w:pPr/>
              </w:pPrChange>
            </w:pPr>
          </w:p>
          <w:p w14:paraId="37695B4F">
            <w:pPr>
              <w:topLinePunct/>
              <w:autoSpaceDE w:val="0"/>
              <w:spacing w:line="520" w:lineRule="exact"/>
              <w:rPr>
                <w:del w:id="4772" w:author="zcj" w:date="2026-07-10T17:50:33Z"/>
                <w:rFonts w:ascii="原版宋体" w:hAnsi="原版宋体"/>
                <w:sz w:val="30"/>
                <w:rPrChange w:id="4773" w:author="曾艳" w:date="2026-06-29T17:24:26Z">
                  <w:rPr>
                    <w:del w:id="4774" w:author="zcj" w:date="2026-07-10T17:50:33Z"/>
                    <w:rFonts w:ascii="Times New Roman" w:hAnsi="Times New Roman"/>
                    <w:sz w:val="30"/>
                  </w:rPr>
                </w:rPrChange>
              </w:rPr>
              <w:pPrChange w:id="4771" w:author="曾艳" w:date="2026-06-29T17:23:50Z">
                <w:pPr/>
              </w:pPrChange>
            </w:pPr>
          </w:p>
        </w:tc>
      </w:tr>
    </w:tbl>
    <w:p w14:paraId="3F83A58F">
      <w:pPr>
        <w:topLinePunct/>
        <w:autoSpaceDE w:val="0"/>
        <w:spacing w:line="520" w:lineRule="exact"/>
        <w:rPr>
          <w:del w:id="4776" w:author="zcj" w:date="2026-07-10T17:50:33Z"/>
          <w:rFonts w:ascii="原版宋体" w:hAnsi="原版宋体" w:eastAsia="黑体"/>
          <w:sz w:val="30"/>
          <w:rPrChange w:id="4777" w:author="曾艳" w:date="2026-06-29T17:24:26Z">
            <w:rPr>
              <w:del w:id="4778" w:author="zcj" w:date="2026-07-10T17:50:33Z"/>
              <w:rFonts w:ascii="Times New Roman" w:hAnsi="Times New Roman" w:eastAsia="黑体"/>
              <w:sz w:val="30"/>
            </w:rPr>
          </w:rPrChange>
        </w:rPr>
        <w:pPrChange w:id="4775" w:author="曾艳" w:date="2026-06-29T17:23:50Z">
          <w:pPr/>
        </w:pPrChange>
      </w:pPr>
    </w:p>
    <w:p w14:paraId="353DFA50">
      <w:pPr>
        <w:topLinePunct/>
        <w:autoSpaceDE w:val="0"/>
        <w:spacing w:line="240" w:lineRule="auto"/>
        <w:rPr>
          <w:del w:id="4780" w:author="zcj" w:date="2026-07-10T17:50:33Z"/>
          <w:rFonts w:ascii="原版宋体" w:hAnsi="原版宋体"/>
          <w:sz w:val="28"/>
          <w:rPrChange w:id="4781" w:author="曾艳" w:date="2026-06-29T17:24:26Z">
            <w:rPr>
              <w:del w:id="4782" w:author="zcj" w:date="2026-07-10T17:50:33Z"/>
              <w:rFonts w:ascii="Times New Roman" w:hAnsi="Times New Roman"/>
              <w:sz w:val="28"/>
            </w:rPr>
          </w:rPrChange>
        </w:rPr>
        <w:pPrChange w:id="4779" w:author="曾艳" w:date="2026-06-29T17:30:59Z">
          <w:pPr/>
        </w:pPrChange>
      </w:pPr>
      <w:del w:id="4783" w:author="zcj" w:date="2026-07-10T17:50:33Z">
        <w:r>
          <w:rPr>
            <w:rFonts w:hint="eastAsia" w:ascii="原版宋体" w:hAnsi="原版宋体" w:eastAsia="黑体"/>
            <w:sz w:val="30"/>
            <w:rPrChange w:id="4784" w:author="曾艳" w:date="2026-06-29T17:24:26Z">
              <w:rPr>
                <w:rFonts w:hint="eastAsia" w:ascii="Times New Roman" w:hAnsi="Times New Roman" w:eastAsia="黑体"/>
                <w:sz w:val="30"/>
              </w:rPr>
            </w:rPrChange>
          </w:rPr>
          <w:delText>六、课题主要研究人员情况</w:delText>
        </w:r>
      </w:del>
      <w:del w:id="4786" w:author="zcj" w:date="2026-07-10T17:50:33Z">
        <w:r>
          <w:rPr>
            <w:rFonts w:hint="eastAsia" w:ascii="原版宋体" w:hAnsi="原版宋体"/>
            <w:sz w:val="28"/>
            <w:rPrChange w:id="4787" w:author="曾艳" w:date="2026-06-29T17:24:26Z">
              <w:rPr>
                <w:rFonts w:hint="eastAsia" w:ascii="Times New Roman" w:hAnsi="Times New Roman"/>
                <w:sz w:val="28"/>
              </w:rPr>
            </w:rPrChange>
          </w:rPr>
          <w:delText>（不要出现研究人员姓名，其人员序号应与上册中完全一致）</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200"/>
        <w:gridCol w:w="1745"/>
        <w:gridCol w:w="2151"/>
        <w:gridCol w:w="1275"/>
        <w:tblGridChange w:id="4789">
          <w:tblGrid>
            <w:gridCol w:w="993"/>
            <w:gridCol w:w="1134"/>
            <w:gridCol w:w="2200"/>
            <w:gridCol w:w="1745"/>
            <w:gridCol w:w="2151"/>
            <w:gridCol w:w="1275"/>
          </w:tblGrid>
        </w:tblGridChange>
      </w:tblGrid>
      <w:tr w14:paraId="215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del w:id="4790" w:author="zcj" w:date="2026-07-10T17:50:33Z"/>
        </w:trPr>
        <w:tc>
          <w:tcPr>
            <w:tcW w:w="993" w:type="dxa"/>
            <w:vAlign w:val="center"/>
          </w:tcPr>
          <w:p w14:paraId="19056F3B">
            <w:pPr>
              <w:topLinePunct/>
              <w:autoSpaceDE w:val="0"/>
              <w:spacing w:line="240" w:lineRule="auto"/>
              <w:jc w:val="center"/>
              <w:rPr>
                <w:del w:id="4792" w:author="zcj" w:date="2026-07-10T17:50:33Z"/>
                <w:rFonts w:ascii="原版宋体" w:hAnsi="原版宋体"/>
                <w:sz w:val="28"/>
                <w:rPrChange w:id="4793" w:author="曾艳" w:date="2026-06-29T17:24:26Z">
                  <w:rPr>
                    <w:del w:id="4794" w:author="zcj" w:date="2026-07-10T17:50:33Z"/>
                    <w:rFonts w:ascii="Times New Roman" w:hAnsi="Times New Roman"/>
                    <w:sz w:val="28"/>
                  </w:rPr>
                </w:rPrChange>
              </w:rPr>
              <w:pPrChange w:id="4791" w:author="曾艳" w:date="2026-06-29T17:30:59Z">
                <w:pPr>
                  <w:jc w:val="center"/>
                </w:pPr>
              </w:pPrChange>
            </w:pPr>
            <w:del w:id="4795" w:author="zcj" w:date="2026-07-10T17:50:33Z">
              <w:r>
                <w:rPr>
                  <w:rFonts w:hint="eastAsia" w:ascii="原版宋体" w:hAnsi="原版宋体"/>
                  <w:sz w:val="28"/>
                  <w:rPrChange w:id="4796" w:author="曾艳" w:date="2026-06-29T17:24:26Z">
                    <w:rPr>
                      <w:rFonts w:hint="eastAsia" w:ascii="Times New Roman" w:hAnsi="Times New Roman"/>
                      <w:sz w:val="28"/>
                    </w:rPr>
                  </w:rPrChange>
                </w:rPr>
                <w:delText>序号</w:delText>
              </w:r>
            </w:del>
          </w:p>
        </w:tc>
        <w:tc>
          <w:tcPr>
            <w:tcW w:w="1134" w:type="dxa"/>
            <w:vAlign w:val="center"/>
          </w:tcPr>
          <w:p w14:paraId="26A9983E">
            <w:pPr>
              <w:topLinePunct/>
              <w:autoSpaceDE w:val="0"/>
              <w:spacing w:line="240" w:lineRule="auto"/>
              <w:jc w:val="center"/>
              <w:rPr>
                <w:del w:id="4799" w:author="zcj" w:date="2026-07-10T17:50:33Z"/>
                <w:rFonts w:ascii="原版宋体" w:hAnsi="原版宋体"/>
                <w:sz w:val="28"/>
                <w:rPrChange w:id="4800" w:author="曾艳" w:date="2026-06-29T17:24:26Z">
                  <w:rPr>
                    <w:del w:id="4801" w:author="zcj" w:date="2026-07-10T17:50:33Z"/>
                    <w:rFonts w:ascii="Times New Roman" w:hAnsi="Times New Roman"/>
                    <w:sz w:val="28"/>
                  </w:rPr>
                </w:rPrChange>
              </w:rPr>
              <w:pPrChange w:id="4798" w:author="曾艳" w:date="2026-06-29T17:30:59Z">
                <w:pPr>
                  <w:jc w:val="center"/>
                </w:pPr>
              </w:pPrChange>
            </w:pPr>
            <w:del w:id="4802" w:author="zcj" w:date="2026-07-10T17:50:33Z">
              <w:r>
                <w:rPr>
                  <w:rFonts w:hint="eastAsia" w:ascii="原版宋体" w:hAnsi="原版宋体"/>
                  <w:sz w:val="28"/>
                  <w:rPrChange w:id="4803" w:author="曾艳" w:date="2026-06-29T17:24:26Z">
                    <w:rPr>
                      <w:rFonts w:hint="eastAsia" w:ascii="Times New Roman" w:hAnsi="Times New Roman"/>
                      <w:sz w:val="28"/>
                    </w:rPr>
                  </w:rPrChange>
                </w:rPr>
                <w:delText>年龄</w:delText>
              </w:r>
            </w:del>
          </w:p>
        </w:tc>
        <w:tc>
          <w:tcPr>
            <w:tcW w:w="2200" w:type="dxa"/>
            <w:vAlign w:val="center"/>
          </w:tcPr>
          <w:p w14:paraId="2CF082EE">
            <w:pPr>
              <w:topLinePunct/>
              <w:autoSpaceDE w:val="0"/>
              <w:spacing w:line="240" w:lineRule="auto"/>
              <w:jc w:val="center"/>
              <w:rPr>
                <w:del w:id="4806" w:author="zcj" w:date="2026-07-10T17:50:33Z"/>
                <w:rFonts w:ascii="原版宋体" w:hAnsi="原版宋体"/>
                <w:sz w:val="28"/>
                <w:rPrChange w:id="4807" w:author="曾艳" w:date="2026-06-29T17:24:26Z">
                  <w:rPr>
                    <w:del w:id="4808" w:author="zcj" w:date="2026-07-10T17:50:33Z"/>
                    <w:rFonts w:ascii="Times New Roman" w:hAnsi="Times New Roman"/>
                    <w:sz w:val="28"/>
                  </w:rPr>
                </w:rPrChange>
              </w:rPr>
              <w:pPrChange w:id="4805" w:author="曾艳" w:date="2026-06-29T17:30:59Z">
                <w:pPr>
                  <w:jc w:val="center"/>
                </w:pPr>
              </w:pPrChange>
            </w:pPr>
            <w:del w:id="4809" w:author="zcj" w:date="2026-07-10T17:50:33Z">
              <w:r>
                <w:rPr>
                  <w:rFonts w:hint="eastAsia" w:ascii="原版宋体" w:hAnsi="原版宋体"/>
                  <w:sz w:val="28"/>
                  <w:rPrChange w:id="4810" w:author="曾艳" w:date="2026-06-29T17:24:26Z">
                    <w:rPr>
                      <w:rFonts w:hint="eastAsia" w:ascii="Times New Roman" w:hAnsi="Times New Roman"/>
                      <w:sz w:val="28"/>
                    </w:rPr>
                  </w:rPrChange>
                </w:rPr>
                <w:delText>学历、职称</w:delText>
              </w:r>
            </w:del>
          </w:p>
        </w:tc>
        <w:tc>
          <w:tcPr>
            <w:tcW w:w="1745" w:type="dxa"/>
            <w:vAlign w:val="center"/>
          </w:tcPr>
          <w:p w14:paraId="07D7DD2B">
            <w:pPr>
              <w:topLinePunct/>
              <w:autoSpaceDE w:val="0"/>
              <w:spacing w:line="240" w:lineRule="auto"/>
              <w:jc w:val="center"/>
              <w:rPr>
                <w:del w:id="4813" w:author="zcj" w:date="2026-07-10T17:50:33Z"/>
                <w:rFonts w:ascii="原版宋体" w:hAnsi="原版宋体"/>
                <w:sz w:val="28"/>
                <w:rPrChange w:id="4814" w:author="曾艳" w:date="2026-06-29T17:24:26Z">
                  <w:rPr>
                    <w:del w:id="4815" w:author="zcj" w:date="2026-07-10T17:50:33Z"/>
                    <w:rFonts w:ascii="Times New Roman" w:hAnsi="Times New Roman"/>
                    <w:sz w:val="28"/>
                  </w:rPr>
                </w:rPrChange>
              </w:rPr>
              <w:pPrChange w:id="4812" w:author="曾艳" w:date="2026-06-29T17:30:59Z">
                <w:pPr>
                  <w:jc w:val="center"/>
                </w:pPr>
              </w:pPrChange>
            </w:pPr>
            <w:del w:id="4816" w:author="zcj" w:date="2026-07-10T17:50:33Z">
              <w:r>
                <w:rPr>
                  <w:rFonts w:hint="eastAsia" w:ascii="原版宋体" w:hAnsi="原版宋体"/>
                  <w:sz w:val="28"/>
                  <w:rPrChange w:id="4817" w:author="曾艳" w:date="2026-06-29T17:24:26Z">
                    <w:rPr>
                      <w:rFonts w:hint="eastAsia" w:ascii="Times New Roman" w:hAnsi="Times New Roman"/>
                      <w:sz w:val="28"/>
                    </w:rPr>
                  </w:rPrChange>
                </w:rPr>
                <w:delText>所学专业</w:delText>
              </w:r>
            </w:del>
          </w:p>
        </w:tc>
        <w:tc>
          <w:tcPr>
            <w:tcW w:w="2151" w:type="dxa"/>
            <w:vAlign w:val="center"/>
          </w:tcPr>
          <w:p w14:paraId="30AA86EB">
            <w:pPr>
              <w:topLinePunct/>
              <w:autoSpaceDE w:val="0"/>
              <w:spacing w:line="240" w:lineRule="auto"/>
              <w:jc w:val="center"/>
              <w:rPr>
                <w:del w:id="4820" w:author="zcj" w:date="2026-07-10T17:50:33Z"/>
                <w:rFonts w:ascii="原版宋体" w:hAnsi="原版宋体"/>
                <w:sz w:val="28"/>
                <w:rPrChange w:id="4821" w:author="曾艳" w:date="2026-06-29T17:24:26Z">
                  <w:rPr>
                    <w:del w:id="4822" w:author="zcj" w:date="2026-07-10T17:50:33Z"/>
                    <w:rFonts w:ascii="Times New Roman" w:hAnsi="Times New Roman"/>
                    <w:sz w:val="28"/>
                  </w:rPr>
                </w:rPrChange>
              </w:rPr>
              <w:pPrChange w:id="4819" w:author="曾艳" w:date="2026-06-29T17:30:59Z">
                <w:pPr>
                  <w:jc w:val="center"/>
                </w:pPr>
              </w:pPrChange>
            </w:pPr>
            <w:del w:id="4823" w:author="zcj" w:date="2026-07-10T17:50:33Z">
              <w:r>
                <w:rPr>
                  <w:rFonts w:hint="eastAsia" w:ascii="原版宋体" w:hAnsi="原版宋体"/>
                  <w:sz w:val="28"/>
                  <w:rPrChange w:id="4824" w:author="曾艳" w:date="2026-06-29T17:24:26Z">
                    <w:rPr>
                      <w:rFonts w:hint="eastAsia" w:ascii="Times New Roman" w:hAnsi="Times New Roman"/>
                      <w:sz w:val="28"/>
                    </w:rPr>
                  </w:rPrChange>
                </w:rPr>
                <w:delText>技术专长</w:delText>
              </w:r>
            </w:del>
          </w:p>
        </w:tc>
        <w:tc>
          <w:tcPr>
            <w:tcW w:w="1275" w:type="dxa"/>
            <w:vAlign w:val="center"/>
          </w:tcPr>
          <w:p w14:paraId="7F92C341">
            <w:pPr>
              <w:topLinePunct/>
              <w:autoSpaceDE w:val="0"/>
              <w:spacing w:line="240" w:lineRule="auto"/>
              <w:jc w:val="center"/>
              <w:rPr>
                <w:del w:id="4827" w:author="zcj" w:date="2026-07-10T17:50:33Z"/>
                <w:rFonts w:ascii="原版宋体" w:hAnsi="原版宋体"/>
                <w:sz w:val="28"/>
                <w:rPrChange w:id="4828" w:author="曾艳" w:date="2026-06-29T17:24:26Z">
                  <w:rPr>
                    <w:del w:id="4829" w:author="zcj" w:date="2026-07-10T17:50:33Z"/>
                    <w:rFonts w:ascii="Times New Roman" w:hAnsi="Times New Roman"/>
                    <w:sz w:val="28"/>
                  </w:rPr>
                </w:rPrChange>
              </w:rPr>
              <w:pPrChange w:id="4826" w:author="曾艳" w:date="2026-06-29T17:30:59Z">
                <w:pPr>
                  <w:jc w:val="center"/>
                </w:pPr>
              </w:pPrChange>
            </w:pPr>
            <w:del w:id="4830" w:author="zcj" w:date="2026-07-10T17:50:33Z">
              <w:r>
                <w:rPr>
                  <w:rFonts w:hint="eastAsia" w:ascii="原版宋体" w:hAnsi="原版宋体"/>
                  <w:sz w:val="28"/>
                  <w:rPrChange w:id="4831" w:author="曾艳" w:date="2026-06-29T17:24:26Z">
                    <w:rPr>
                      <w:rFonts w:hint="eastAsia" w:ascii="Times New Roman" w:hAnsi="Times New Roman"/>
                      <w:sz w:val="28"/>
                    </w:rPr>
                  </w:rPrChange>
                </w:rPr>
                <w:delText>备注</w:delText>
              </w:r>
            </w:del>
          </w:p>
        </w:tc>
      </w:tr>
      <w:tr w14:paraId="1B8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4"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4833" w:author="zcj" w:date="2026-07-10T17:50:33Z"/>
        </w:trPr>
        <w:tc>
          <w:tcPr>
            <w:tcW w:w="993" w:type="dxa"/>
            <w:vAlign w:val="center"/>
            <w:tcPrChange w:id="4835" w:author="曾艳" w:date="2026-06-30T10:10:13Z">
              <w:tcPr>
                <w:tcW w:w="993" w:type="dxa"/>
                <w:vAlign w:val="center"/>
              </w:tcPr>
            </w:tcPrChange>
          </w:tcPr>
          <w:p w14:paraId="40C1BA63">
            <w:pPr>
              <w:topLinePunct/>
              <w:autoSpaceDE w:val="0"/>
              <w:snapToGrid w:val="0"/>
              <w:spacing w:line="240" w:lineRule="auto"/>
              <w:ind w:firstLine="268" w:firstLineChars="100"/>
              <w:jc w:val="center"/>
              <w:rPr>
                <w:del w:id="4837" w:author="zcj" w:date="2026-07-10T17:50:33Z"/>
                <w:rFonts w:ascii="原版宋体" w:hAnsi="原版宋体"/>
                <w:sz w:val="28"/>
                <w:rPrChange w:id="4838" w:author="曾艳" w:date="2026-06-29T17:24:26Z">
                  <w:rPr>
                    <w:del w:id="4839" w:author="zcj" w:date="2026-07-10T17:50:33Z"/>
                    <w:rFonts w:ascii="Times New Roman" w:hAnsi="Times New Roman"/>
                    <w:sz w:val="28"/>
                  </w:rPr>
                </w:rPrChange>
              </w:rPr>
              <w:pPrChange w:id="4836" w:author="曾艳" w:date="2026-06-30T10:09:20Z">
                <w:pPr>
                  <w:ind w:firstLine="268" w:firstLineChars="100"/>
                  <w:jc w:val="center"/>
                </w:pPr>
              </w:pPrChange>
            </w:pPr>
            <w:del w:id="4840" w:author="zcj" w:date="2026-07-10T17:50:33Z">
              <w:r>
                <w:rPr>
                  <w:rFonts w:ascii="原版宋体" w:hAnsi="原版宋体"/>
                  <w:sz w:val="28"/>
                  <w:rPrChange w:id="4841" w:author="曾艳" w:date="2026-06-29T17:24:26Z">
                    <w:rPr>
                      <w:rFonts w:ascii="Times New Roman" w:hAnsi="Times New Roman"/>
                      <w:sz w:val="28"/>
                    </w:rPr>
                  </w:rPrChange>
                </w:rPr>
                <w:delText>1</w:delText>
              </w:r>
            </w:del>
          </w:p>
        </w:tc>
        <w:tc>
          <w:tcPr>
            <w:tcW w:w="1134" w:type="dxa"/>
            <w:vAlign w:val="center"/>
            <w:tcPrChange w:id="4843" w:author="曾艳" w:date="2026-06-30T10:10:13Z">
              <w:tcPr>
                <w:tcW w:w="1134" w:type="dxa"/>
                <w:vAlign w:val="center"/>
              </w:tcPr>
            </w:tcPrChange>
          </w:tcPr>
          <w:p w14:paraId="3354EB6D">
            <w:pPr>
              <w:topLinePunct/>
              <w:autoSpaceDE w:val="0"/>
              <w:snapToGrid w:val="0"/>
              <w:spacing w:line="240" w:lineRule="auto"/>
              <w:jc w:val="center"/>
              <w:rPr>
                <w:del w:id="4845" w:author="zcj" w:date="2026-07-10T17:50:33Z"/>
                <w:rFonts w:ascii="原版宋体" w:hAnsi="原版宋体"/>
                <w:sz w:val="30"/>
                <w:rPrChange w:id="4846" w:author="曾艳" w:date="2026-06-29T17:24:26Z">
                  <w:rPr>
                    <w:del w:id="4847" w:author="zcj" w:date="2026-07-10T17:50:33Z"/>
                    <w:rFonts w:ascii="Times New Roman" w:hAnsi="Times New Roman"/>
                    <w:sz w:val="30"/>
                  </w:rPr>
                </w:rPrChange>
              </w:rPr>
              <w:pPrChange w:id="4844" w:author="曾艳" w:date="2026-06-30T10:09:20Z">
                <w:pPr>
                  <w:jc w:val="center"/>
                </w:pPr>
              </w:pPrChange>
            </w:pPr>
          </w:p>
        </w:tc>
        <w:tc>
          <w:tcPr>
            <w:tcW w:w="2200" w:type="dxa"/>
            <w:vAlign w:val="center"/>
            <w:tcPrChange w:id="4848" w:author="曾艳" w:date="2026-06-30T10:10:13Z">
              <w:tcPr>
                <w:tcW w:w="2200" w:type="dxa"/>
                <w:vAlign w:val="center"/>
              </w:tcPr>
            </w:tcPrChange>
          </w:tcPr>
          <w:p w14:paraId="281236AF">
            <w:pPr>
              <w:topLinePunct/>
              <w:autoSpaceDE w:val="0"/>
              <w:snapToGrid w:val="0"/>
              <w:spacing w:line="240" w:lineRule="auto"/>
              <w:jc w:val="center"/>
              <w:rPr>
                <w:del w:id="4850" w:author="zcj" w:date="2026-07-10T17:50:33Z"/>
                <w:rFonts w:ascii="原版宋体" w:hAnsi="原版宋体"/>
                <w:sz w:val="30"/>
                <w:rPrChange w:id="4851" w:author="曾艳" w:date="2026-06-29T17:24:26Z">
                  <w:rPr>
                    <w:del w:id="4852" w:author="zcj" w:date="2026-07-10T17:50:33Z"/>
                    <w:rFonts w:ascii="Times New Roman" w:hAnsi="Times New Roman"/>
                    <w:sz w:val="30"/>
                  </w:rPr>
                </w:rPrChange>
              </w:rPr>
              <w:pPrChange w:id="4849" w:author="曾艳" w:date="2026-06-30T10:09:20Z">
                <w:pPr>
                  <w:jc w:val="center"/>
                </w:pPr>
              </w:pPrChange>
            </w:pPr>
          </w:p>
        </w:tc>
        <w:tc>
          <w:tcPr>
            <w:tcW w:w="1745" w:type="dxa"/>
            <w:vAlign w:val="center"/>
            <w:tcPrChange w:id="4853" w:author="曾艳" w:date="2026-06-30T10:10:13Z">
              <w:tcPr>
                <w:tcW w:w="1745" w:type="dxa"/>
                <w:vAlign w:val="center"/>
              </w:tcPr>
            </w:tcPrChange>
          </w:tcPr>
          <w:p w14:paraId="7A4AEDBD">
            <w:pPr>
              <w:topLinePunct/>
              <w:autoSpaceDE w:val="0"/>
              <w:snapToGrid w:val="0"/>
              <w:spacing w:line="240" w:lineRule="auto"/>
              <w:jc w:val="center"/>
              <w:rPr>
                <w:del w:id="4855" w:author="zcj" w:date="2026-07-10T17:50:33Z"/>
                <w:rFonts w:ascii="原版宋体" w:hAnsi="原版宋体"/>
                <w:sz w:val="30"/>
                <w:rPrChange w:id="4856" w:author="曾艳" w:date="2026-06-29T17:24:26Z">
                  <w:rPr>
                    <w:del w:id="4857" w:author="zcj" w:date="2026-07-10T17:50:33Z"/>
                    <w:rFonts w:ascii="Times New Roman" w:hAnsi="Times New Roman"/>
                    <w:sz w:val="30"/>
                  </w:rPr>
                </w:rPrChange>
              </w:rPr>
              <w:pPrChange w:id="4854" w:author="曾艳" w:date="2026-06-30T10:09:20Z">
                <w:pPr>
                  <w:jc w:val="center"/>
                </w:pPr>
              </w:pPrChange>
            </w:pPr>
          </w:p>
        </w:tc>
        <w:tc>
          <w:tcPr>
            <w:tcW w:w="2151" w:type="dxa"/>
            <w:vAlign w:val="center"/>
            <w:tcPrChange w:id="4858" w:author="曾艳" w:date="2026-06-30T10:10:13Z">
              <w:tcPr>
                <w:tcW w:w="2151" w:type="dxa"/>
                <w:vAlign w:val="center"/>
              </w:tcPr>
            </w:tcPrChange>
          </w:tcPr>
          <w:p w14:paraId="6C70A9DC">
            <w:pPr>
              <w:topLinePunct/>
              <w:autoSpaceDE w:val="0"/>
              <w:snapToGrid w:val="0"/>
              <w:spacing w:line="240" w:lineRule="auto"/>
              <w:jc w:val="center"/>
              <w:rPr>
                <w:del w:id="4860" w:author="zcj" w:date="2026-07-10T17:50:33Z"/>
                <w:rFonts w:ascii="原版宋体" w:hAnsi="原版宋体"/>
                <w:sz w:val="30"/>
                <w:rPrChange w:id="4861" w:author="曾艳" w:date="2026-06-29T17:24:26Z">
                  <w:rPr>
                    <w:del w:id="4862" w:author="zcj" w:date="2026-07-10T17:50:33Z"/>
                    <w:rFonts w:ascii="Times New Roman" w:hAnsi="Times New Roman"/>
                    <w:sz w:val="30"/>
                  </w:rPr>
                </w:rPrChange>
              </w:rPr>
              <w:pPrChange w:id="4859" w:author="曾艳" w:date="2026-06-30T10:09:20Z">
                <w:pPr>
                  <w:jc w:val="center"/>
                </w:pPr>
              </w:pPrChange>
            </w:pPr>
          </w:p>
        </w:tc>
        <w:tc>
          <w:tcPr>
            <w:tcW w:w="1275" w:type="dxa"/>
            <w:vAlign w:val="center"/>
            <w:tcPrChange w:id="4863" w:author="曾艳" w:date="2026-06-30T10:10:13Z">
              <w:tcPr>
                <w:tcW w:w="1275" w:type="dxa"/>
                <w:vAlign w:val="center"/>
              </w:tcPr>
            </w:tcPrChange>
          </w:tcPr>
          <w:p w14:paraId="6FA05D56">
            <w:pPr>
              <w:topLinePunct/>
              <w:autoSpaceDE w:val="0"/>
              <w:snapToGrid w:val="0"/>
              <w:spacing w:line="240" w:lineRule="auto"/>
              <w:jc w:val="center"/>
              <w:rPr>
                <w:del w:id="4865" w:author="zcj" w:date="2026-07-10T17:50:33Z"/>
                <w:rFonts w:ascii="原版宋体" w:hAnsi="原版宋体"/>
                <w:sz w:val="30"/>
                <w:rPrChange w:id="4866" w:author="曾艳" w:date="2026-06-29T17:24:26Z">
                  <w:rPr>
                    <w:del w:id="4867" w:author="zcj" w:date="2026-07-10T17:50:33Z"/>
                    <w:rFonts w:ascii="Times New Roman" w:hAnsi="Times New Roman"/>
                    <w:sz w:val="30"/>
                  </w:rPr>
                </w:rPrChange>
              </w:rPr>
              <w:pPrChange w:id="4864" w:author="曾艳" w:date="2026-06-30T10:09:20Z">
                <w:pPr>
                  <w:jc w:val="center"/>
                </w:pPr>
              </w:pPrChange>
            </w:pPr>
          </w:p>
        </w:tc>
      </w:tr>
      <w:tr w14:paraId="5ED4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69"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4868" w:author="zcj" w:date="2026-07-10T17:50:33Z"/>
        </w:trPr>
        <w:tc>
          <w:tcPr>
            <w:tcW w:w="993" w:type="dxa"/>
            <w:vAlign w:val="center"/>
            <w:tcPrChange w:id="4870" w:author="曾艳" w:date="2026-06-30T10:10:13Z">
              <w:tcPr>
                <w:tcW w:w="993" w:type="dxa"/>
                <w:vAlign w:val="center"/>
              </w:tcPr>
            </w:tcPrChange>
          </w:tcPr>
          <w:p w14:paraId="2B88B1BF">
            <w:pPr>
              <w:topLinePunct/>
              <w:autoSpaceDE w:val="0"/>
              <w:snapToGrid w:val="0"/>
              <w:spacing w:line="240" w:lineRule="auto"/>
              <w:ind w:firstLine="268" w:firstLineChars="100"/>
              <w:jc w:val="center"/>
              <w:rPr>
                <w:del w:id="4872" w:author="zcj" w:date="2026-07-10T17:50:33Z"/>
                <w:rFonts w:ascii="原版宋体" w:hAnsi="原版宋体"/>
                <w:sz w:val="28"/>
                <w:rPrChange w:id="4873" w:author="曾艳" w:date="2026-06-29T17:24:26Z">
                  <w:rPr>
                    <w:del w:id="4874" w:author="zcj" w:date="2026-07-10T17:50:33Z"/>
                    <w:rFonts w:ascii="Times New Roman" w:hAnsi="Times New Roman"/>
                    <w:sz w:val="28"/>
                  </w:rPr>
                </w:rPrChange>
              </w:rPr>
              <w:pPrChange w:id="4871" w:author="曾艳" w:date="2026-06-30T10:09:20Z">
                <w:pPr>
                  <w:ind w:firstLine="268" w:firstLineChars="100"/>
                  <w:jc w:val="center"/>
                </w:pPr>
              </w:pPrChange>
            </w:pPr>
            <w:del w:id="4875" w:author="zcj" w:date="2026-07-10T17:50:33Z">
              <w:r>
                <w:rPr>
                  <w:rFonts w:ascii="原版宋体" w:hAnsi="原版宋体"/>
                  <w:sz w:val="28"/>
                  <w:rPrChange w:id="4876" w:author="曾艳" w:date="2026-06-29T17:24:26Z">
                    <w:rPr>
                      <w:rFonts w:ascii="Times New Roman" w:hAnsi="Times New Roman"/>
                      <w:sz w:val="28"/>
                    </w:rPr>
                  </w:rPrChange>
                </w:rPr>
                <w:delText>2</w:delText>
              </w:r>
            </w:del>
          </w:p>
        </w:tc>
        <w:tc>
          <w:tcPr>
            <w:tcW w:w="1134" w:type="dxa"/>
            <w:vAlign w:val="center"/>
            <w:tcPrChange w:id="4878" w:author="曾艳" w:date="2026-06-30T10:10:13Z">
              <w:tcPr>
                <w:tcW w:w="1134" w:type="dxa"/>
                <w:vAlign w:val="center"/>
              </w:tcPr>
            </w:tcPrChange>
          </w:tcPr>
          <w:p w14:paraId="256642F6">
            <w:pPr>
              <w:topLinePunct/>
              <w:autoSpaceDE w:val="0"/>
              <w:snapToGrid w:val="0"/>
              <w:spacing w:line="240" w:lineRule="auto"/>
              <w:jc w:val="center"/>
              <w:rPr>
                <w:del w:id="4880" w:author="zcj" w:date="2026-07-10T17:50:33Z"/>
                <w:rFonts w:ascii="原版宋体" w:hAnsi="原版宋体"/>
                <w:sz w:val="30"/>
                <w:rPrChange w:id="4881" w:author="曾艳" w:date="2026-06-29T17:24:26Z">
                  <w:rPr>
                    <w:del w:id="4882" w:author="zcj" w:date="2026-07-10T17:50:33Z"/>
                    <w:rFonts w:ascii="Times New Roman" w:hAnsi="Times New Roman"/>
                    <w:sz w:val="30"/>
                  </w:rPr>
                </w:rPrChange>
              </w:rPr>
              <w:pPrChange w:id="4879" w:author="曾艳" w:date="2026-06-30T10:09:20Z">
                <w:pPr>
                  <w:jc w:val="center"/>
                </w:pPr>
              </w:pPrChange>
            </w:pPr>
          </w:p>
        </w:tc>
        <w:tc>
          <w:tcPr>
            <w:tcW w:w="2200" w:type="dxa"/>
            <w:vAlign w:val="center"/>
            <w:tcPrChange w:id="4883" w:author="曾艳" w:date="2026-06-30T10:10:13Z">
              <w:tcPr>
                <w:tcW w:w="2200" w:type="dxa"/>
                <w:vAlign w:val="center"/>
              </w:tcPr>
            </w:tcPrChange>
          </w:tcPr>
          <w:p w14:paraId="1E35B4E8">
            <w:pPr>
              <w:topLinePunct/>
              <w:autoSpaceDE w:val="0"/>
              <w:snapToGrid w:val="0"/>
              <w:spacing w:line="240" w:lineRule="auto"/>
              <w:jc w:val="center"/>
              <w:rPr>
                <w:del w:id="4885" w:author="zcj" w:date="2026-07-10T17:50:33Z"/>
                <w:rFonts w:ascii="原版宋体" w:hAnsi="原版宋体"/>
                <w:sz w:val="30"/>
                <w:rPrChange w:id="4886" w:author="曾艳" w:date="2026-06-29T17:24:26Z">
                  <w:rPr>
                    <w:del w:id="4887" w:author="zcj" w:date="2026-07-10T17:50:33Z"/>
                    <w:rFonts w:ascii="Times New Roman" w:hAnsi="Times New Roman"/>
                    <w:sz w:val="30"/>
                  </w:rPr>
                </w:rPrChange>
              </w:rPr>
              <w:pPrChange w:id="4884" w:author="曾艳" w:date="2026-06-30T10:09:20Z">
                <w:pPr>
                  <w:jc w:val="center"/>
                </w:pPr>
              </w:pPrChange>
            </w:pPr>
          </w:p>
        </w:tc>
        <w:tc>
          <w:tcPr>
            <w:tcW w:w="1745" w:type="dxa"/>
            <w:vAlign w:val="center"/>
            <w:tcPrChange w:id="4888" w:author="曾艳" w:date="2026-06-30T10:10:13Z">
              <w:tcPr>
                <w:tcW w:w="1745" w:type="dxa"/>
                <w:vAlign w:val="center"/>
              </w:tcPr>
            </w:tcPrChange>
          </w:tcPr>
          <w:p w14:paraId="04B3792C">
            <w:pPr>
              <w:topLinePunct/>
              <w:autoSpaceDE w:val="0"/>
              <w:snapToGrid w:val="0"/>
              <w:spacing w:line="240" w:lineRule="auto"/>
              <w:jc w:val="center"/>
              <w:rPr>
                <w:del w:id="4890" w:author="zcj" w:date="2026-07-10T17:50:33Z"/>
                <w:rFonts w:ascii="原版宋体" w:hAnsi="原版宋体"/>
                <w:sz w:val="30"/>
                <w:rPrChange w:id="4891" w:author="曾艳" w:date="2026-06-29T17:24:26Z">
                  <w:rPr>
                    <w:del w:id="4892" w:author="zcj" w:date="2026-07-10T17:50:33Z"/>
                    <w:rFonts w:ascii="Times New Roman" w:hAnsi="Times New Roman"/>
                    <w:sz w:val="30"/>
                  </w:rPr>
                </w:rPrChange>
              </w:rPr>
              <w:pPrChange w:id="4889" w:author="曾艳" w:date="2026-06-30T10:09:20Z">
                <w:pPr>
                  <w:jc w:val="center"/>
                </w:pPr>
              </w:pPrChange>
            </w:pPr>
          </w:p>
        </w:tc>
        <w:tc>
          <w:tcPr>
            <w:tcW w:w="2151" w:type="dxa"/>
            <w:vAlign w:val="center"/>
            <w:tcPrChange w:id="4893" w:author="曾艳" w:date="2026-06-30T10:10:13Z">
              <w:tcPr>
                <w:tcW w:w="2151" w:type="dxa"/>
                <w:vAlign w:val="center"/>
              </w:tcPr>
            </w:tcPrChange>
          </w:tcPr>
          <w:p w14:paraId="4B59BCB7">
            <w:pPr>
              <w:topLinePunct/>
              <w:autoSpaceDE w:val="0"/>
              <w:snapToGrid w:val="0"/>
              <w:spacing w:line="240" w:lineRule="auto"/>
              <w:jc w:val="center"/>
              <w:rPr>
                <w:del w:id="4895" w:author="zcj" w:date="2026-07-10T17:50:33Z"/>
                <w:rFonts w:ascii="原版宋体" w:hAnsi="原版宋体"/>
                <w:sz w:val="30"/>
                <w:rPrChange w:id="4896" w:author="曾艳" w:date="2026-06-29T17:24:26Z">
                  <w:rPr>
                    <w:del w:id="4897" w:author="zcj" w:date="2026-07-10T17:50:33Z"/>
                    <w:rFonts w:ascii="Times New Roman" w:hAnsi="Times New Roman"/>
                    <w:sz w:val="30"/>
                  </w:rPr>
                </w:rPrChange>
              </w:rPr>
              <w:pPrChange w:id="4894" w:author="曾艳" w:date="2026-06-30T10:09:20Z">
                <w:pPr>
                  <w:jc w:val="center"/>
                </w:pPr>
              </w:pPrChange>
            </w:pPr>
          </w:p>
        </w:tc>
        <w:tc>
          <w:tcPr>
            <w:tcW w:w="1275" w:type="dxa"/>
            <w:vAlign w:val="center"/>
            <w:tcPrChange w:id="4898" w:author="曾艳" w:date="2026-06-30T10:10:13Z">
              <w:tcPr>
                <w:tcW w:w="1275" w:type="dxa"/>
                <w:vAlign w:val="center"/>
              </w:tcPr>
            </w:tcPrChange>
          </w:tcPr>
          <w:p w14:paraId="1C65849A">
            <w:pPr>
              <w:topLinePunct/>
              <w:autoSpaceDE w:val="0"/>
              <w:snapToGrid w:val="0"/>
              <w:spacing w:line="240" w:lineRule="auto"/>
              <w:jc w:val="center"/>
              <w:rPr>
                <w:del w:id="4900" w:author="zcj" w:date="2026-07-10T17:50:33Z"/>
                <w:rFonts w:ascii="原版宋体" w:hAnsi="原版宋体"/>
                <w:sz w:val="30"/>
                <w:rPrChange w:id="4901" w:author="曾艳" w:date="2026-06-29T17:24:26Z">
                  <w:rPr>
                    <w:del w:id="4902" w:author="zcj" w:date="2026-07-10T17:50:33Z"/>
                    <w:rFonts w:ascii="Times New Roman" w:hAnsi="Times New Roman"/>
                    <w:sz w:val="30"/>
                  </w:rPr>
                </w:rPrChange>
              </w:rPr>
              <w:pPrChange w:id="4899" w:author="曾艳" w:date="2026-06-30T10:09:20Z">
                <w:pPr>
                  <w:jc w:val="center"/>
                </w:pPr>
              </w:pPrChange>
            </w:pPr>
          </w:p>
        </w:tc>
      </w:tr>
      <w:tr w14:paraId="0782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04"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4903" w:author="zcj" w:date="2026-07-10T17:50:33Z"/>
        </w:trPr>
        <w:tc>
          <w:tcPr>
            <w:tcW w:w="993" w:type="dxa"/>
            <w:vAlign w:val="center"/>
            <w:tcPrChange w:id="4905" w:author="曾艳" w:date="2026-06-30T10:10:13Z">
              <w:tcPr>
                <w:tcW w:w="993" w:type="dxa"/>
                <w:vAlign w:val="center"/>
              </w:tcPr>
            </w:tcPrChange>
          </w:tcPr>
          <w:p w14:paraId="65FFDBCF">
            <w:pPr>
              <w:topLinePunct/>
              <w:autoSpaceDE w:val="0"/>
              <w:snapToGrid w:val="0"/>
              <w:spacing w:line="240" w:lineRule="auto"/>
              <w:ind w:firstLine="268" w:firstLineChars="100"/>
              <w:jc w:val="center"/>
              <w:rPr>
                <w:del w:id="4907" w:author="zcj" w:date="2026-07-10T17:50:33Z"/>
                <w:rFonts w:ascii="原版宋体" w:hAnsi="原版宋体"/>
                <w:sz w:val="28"/>
                <w:rPrChange w:id="4908" w:author="曾艳" w:date="2026-06-29T17:24:26Z">
                  <w:rPr>
                    <w:del w:id="4909" w:author="zcj" w:date="2026-07-10T17:50:33Z"/>
                    <w:rFonts w:ascii="Times New Roman" w:hAnsi="Times New Roman"/>
                    <w:sz w:val="28"/>
                  </w:rPr>
                </w:rPrChange>
              </w:rPr>
              <w:pPrChange w:id="4906" w:author="曾艳" w:date="2026-06-30T10:09:20Z">
                <w:pPr>
                  <w:ind w:firstLine="268" w:firstLineChars="100"/>
                  <w:jc w:val="center"/>
                </w:pPr>
              </w:pPrChange>
            </w:pPr>
            <w:del w:id="4910" w:author="zcj" w:date="2026-07-10T17:50:33Z">
              <w:r>
                <w:rPr>
                  <w:rFonts w:ascii="原版宋体" w:hAnsi="原版宋体"/>
                  <w:sz w:val="28"/>
                  <w:rPrChange w:id="4911" w:author="曾艳" w:date="2026-06-29T17:24:26Z">
                    <w:rPr>
                      <w:rFonts w:ascii="Times New Roman" w:hAnsi="Times New Roman"/>
                      <w:sz w:val="28"/>
                    </w:rPr>
                  </w:rPrChange>
                </w:rPr>
                <w:delText>3</w:delText>
              </w:r>
            </w:del>
          </w:p>
        </w:tc>
        <w:tc>
          <w:tcPr>
            <w:tcW w:w="1134" w:type="dxa"/>
            <w:vAlign w:val="center"/>
            <w:tcPrChange w:id="4913" w:author="曾艳" w:date="2026-06-30T10:10:13Z">
              <w:tcPr>
                <w:tcW w:w="1134" w:type="dxa"/>
                <w:vAlign w:val="center"/>
              </w:tcPr>
            </w:tcPrChange>
          </w:tcPr>
          <w:p w14:paraId="4F41E497">
            <w:pPr>
              <w:topLinePunct/>
              <w:autoSpaceDE w:val="0"/>
              <w:snapToGrid w:val="0"/>
              <w:spacing w:line="240" w:lineRule="auto"/>
              <w:jc w:val="center"/>
              <w:rPr>
                <w:del w:id="4915" w:author="zcj" w:date="2026-07-10T17:50:33Z"/>
                <w:rFonts w:ascii="原版宋体" w:hAnsi="原版宋体"/>
                <w:sz w:val="30"/>
                <w:rPrChange w:id="4916" w:author="曾艳" w:date="2026-06-29T17:24:26Z">
                  <w:rPr>
                    <w:del w:id="4917" w:author="zcj" w:date="2026-07-10T17:50:33Z"/>
                    <w:rFonts w:ascii="Times New Roman" w:hAnsi="Times New Roman"/>
                    <w:sz w:val="30"/>
                  </w:rPr>
                </w:rPrChange>
              </w:rPr>
              <w:pPrChange w:id="4914" w:author="曾艳" w:date="2026-06-30T10:09:20Z">
                <w:pPr>
                  <w:jc w:val="center"/>
                </w:pPr>
              </w:pPrChange>
            </w:pPr>
          </w:p>
        </w:tc>
        <w:tc>
          <w:tcPr>
            <w:tcW w:w="2200" w:type="dxa"/>
            <w:vAlign w:val="center"/>
            <w:tcPrChange w:id="4918" w:author="曾艳" w:date="2026-06-30T10:10:13Z">
              <w:tcPr>
                <w:tcW w:w="2200" w:type="dxa"/>
                <w:vAlign w:val="center"/>
              </w:tcPr>
            </w:tcPrChange>
          </w:tcPr>
          <w:p w14:paraId="0B46D928">
            <w:pPr>
              <w:topLinePunct/>
              <w:autoSpaceDE w:val="0"/>
              <w:snapToGrid w:val="0"/>
              <w:spacing w:line="240" w:lineRule="auto"/>
              <w:jc w:val="center"/>
              <w:rPr>
                <w:del w:id="4920" w:author="zcj" w:date="2026-07-10T17:50:33Z"/>
                <w:rFonts w:ascii="原版宋体" w:hAnsi="原版宋体"/>
                <w:sz w:val="30"/>
                <w:rPrChange w:id="4921" w:author="曾艳" w:date="2026-06-29T17:24:26Z">
                  <w:rPr>
                    <w:del w:id="4922" w:author="zcj" w:date="2026-07-10T17:50:33Z"/>
                    <w:rFonts w:ascii="Times New Roman" w:hAnsi="Times New Roman"/>
                    <w:sz w:val="30"/>
                  </w:rPr>
                </w:rPrChange>
              </w:rPr>
              <w:pPrChange w:id="4919" w:author="曾艳" w:date="2026-06-30T10:09:20Z">
                <w:pPr>
                  <w:jc w:val="center"/>
                </w:pPr>
              </w:pPrChange>
            </w:pPr>
          </w:p>
        </w:tc>
        <w:tc>
          <w:tcPr>
            <w:tcW w:w="1745" w:type="dxa"/>
            <w:vAlign w:val="center"/>
            <w:tcPrChange w:id="4923" w:author="曾艳" w:date="2026-06-30T10:10:13Z">
              <w:tcPr>
                <w:tcW w:w="1745" w:type="dxa"/>
                <w:vAlign w:val="center"/>
              </w:tcPr>
            </w:tcPrChange>
          </w:tcPr>
          <w:p w14:paraId="199BD45A">
            <w:pPr>
              <w:topLinePunct/>
              <w:autoSpaceDE w:val="0"/>
              <w:snapToGrid w:val="0"/>
              <w:spacing w:line="240" w:lineRule="auto"/>
              <w:jc w:val="center"/>
              <w:rPr>
                <w:del w:id="4925" w:author="zcj" w:date="2026-07-10T17:50:33Z"/>
                <w:rFonts w:ascii="原版宋体" w:hAnsi="原版宋体"/>
                <w:sz w:val="30"/>
                <w:rPrChange w:id="4926" w:author="曾艳" w:date="2026-06-29T17:24:26Z">
                  <w:rPr>
                    <w:del w:id="4927" w:author="zcj" w:date="2026-07-10T17:50:33Z"/>
                    <w:rFonts w:ascii="Times New Roman" w:hAnsi="Times New Roman"/>
                    <w:sz w:val="30"/>
                  </w:rPr>
                </w:rPrChange>
              </w:rPr>
              <w:pPrChange w:id="4924" w:author="曾艳" w:date="2026-06-30T10:09:20Z">
                <w:pPr>
                  <w:jc w:val="center"/>
                </w:pPr>
              </w:pPrChange>
            </w:pPr>
          </w:p>
        </w:tc>
        <w:tc>
          <w:tcPr>
            <w:tcW w:w="2151" w:type="dxa"/>
            <w:vAlign w:val="center"/>
            <w:tcPrChange w:id="4928" w:author="曾艳" w:date="2026-06-30T10:10:13Z">
              <w:tcPr>
                <w:tcW w:w="2151" w:type="dxa"/>
                <w:vAlign w:val="center"/>
              </w:tcPr>
            </w:tcPrChange>
          </w:tcPr>
          <w:p w14:paraId="455C6A55">
            <w:pPr>
              <w:topLinePunct/>
              <w:autoSpaceDE w:val="0"/>
              <w:snapToGrid w:val="0"/>
              <w:spacing w:line="240" w:lineRule="auto"/>
              <w:jc w:val="center"/>
              <w:rPr>
                <w:del w:id="4930" w:author="zcj" w:date="2026-07-10T17:50:33Z"/>
                <w:rFonts w:ascii="原版宋体" w:hAnsi="原版宋体"/>
                <w:sz w:val="30"/>
                <w:rPrChange w:id="4931" w:author="曾艳" w:date="2026-06-29T17:24:26Z">
                  <w:rPr>
                    <w:del w:id="4932" w:author="zcj" w:date="2026-07-10T17:50:33Z"/>
                    <w:rFonts w:ascii="Times New Roman" w:hAnsi="Times New Roman"/>
                    <w:sz w:val="30"/>
                  </w:rPr>
                </w:rPrChange>
              </w:rPr>
              <w:pPrChange w:id="4929" w:author="曾艳" w:date="2026-06-30T10:09:20Z">
                <w:pPr>
                  <w:jc w:val="center"/>
                </w:pPr>
              </w:pPrChange>
            </w:pPr>
          </w:p>
        </w:tc>
        <w:tc>
          <w:tcPr>
            <w:tcW w:w="1275" w:type="dxa"/>
            <w:vAlign w:val="center"/>
            <w:tcPrChange w:id="4933" w:author="曾艳" w:date="2026-06-30T10:10:13Z">
              <w:tcPr>
                <w:tcW w:w="1275" w:type="dxa"/>
                <w:vAlign w:val="center"/>
              </w:tcPr>
            </w:tcPrChange>
          </w:tcPr>
          <w:p w14:paraId="76F7E328">
            <w:pPr>
              <w:topLinePunct/>
              <w:autoSpaceDE w:val="0"/>
              <w:snapToGrid w:val="0"/>
              <w:spacing w:line="240" w:lineRule="auto"/>
              <w:jc w:val="center"/>
              <w:rPr>
                <w:del w:id="4935" w:author="zcj" w:date="2026-07-10T17:50:33Z"/>
                <w:rFonts w:ascii="原版宋体" w:hAnsi="原版宋体"/>
                <w:sz w:val="30"/>
                <w:rPrChange w:id="4936" w:author="曾艳" w:date="2026-06-29T17:24:26Z">
                  <w:rPr>
                    <w:del w:id="4937" w:author="zcj" w:date="2026-07-10T17:50:33Z"/>
                    <w:rFonts w:ascii="Times New Roman" w:hAnsi="Times New Roman"/>
                    <w:sz w:val="30"/>
                  </w:rPr>
                </w:rPrChange>
              </w:rPr>
              <w:pPrChange w:id="4934" w:author="曾艳" w:date="2026-06-30T10:09:20Z">
                <w:pPr>
                  <w:jc w:val="center"/>
                </w:pPr>
              </w:pPrChange>
            </w:pPr>
          </w:p>
        </w:tc>
      </w:tr>
      <w:tr w14:paraId="6CB8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9"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4938" w:author="zcj" w:date="2026-07-10T17:50:33Z"/>
        </w:trPr>
        <w:tc>
          <w:tcPr>
            <w:tcW w:w="993" w:type="dxa"/>
            <w:vAlign w:val="center"/>
            <w:tcPrChange w:id="4940" w:author="曾艳" w:date="2026-06-30T10:10:13Z">
              <w:tcPr>
                <w:tcW w:w="993" w:type="dxa"/>
                <w:vAlign w:val="center"/>
              </w:tcPr>
            </w:tcPrChange>
          </w:tcPr>
          <w:p w14:paraId="327375F3">
            <w:pPr>
              <w:topLinePunct/>
              <w:autoSpaceDE w:val="0"/>
              <w:snapToGrid w:val="0"/>
              <w:spacing w:line="240" w:lineRule="auto"/>
              <w:ind w:firstLine="268" w:firstLineChars="100"/>
              <w:jc w:val="center"/>
              <w:rPr>
                <w:del w:id="4942" w:author="zcj" w:date="2026-07-10T17:50:33Z"/>
                <w:rFonts w:ascii="原版宋体" w:hAnsi="原版宋体"/>
                <w:sz w:val="28"/>
                <w:rPrChange w:id="4943" w:author="曾艳" w:date="2026-06-29T17:24:26Z">
                  <w:rPr>
                    <w:del w:id="4944" w:author="zcj" w:date="2026-07-10T17:50:33Z"/>
                    <w:rFonts w:ascii="Times New Roman" w:hAnsi="Times New Roman"/>
                    <w:sz w:val="28"/>
                  </w:rPr>
                </w:rPrChange>
              </w:rPr>
              <w:pPrChange w:id="4941" w:author="曾艳" w:date="2026-06-30T10:09:20Z">
                <w:pPr>
                  <w:ind w:firstLine="268" w:firstLineChars="100"/>
                  <w:jc w:val="center"/>
                </w:pPr>
              </w:pPrChange>
            </w:pPr>
            <w:del w:id="4945" w:author="zcj" w:date="2026-07-10T17:50:33Z">
              <w:r>
                <w:rPr>
                  <w:rFonts w:ascii="原版宋体" w:hAnsi="原版宋体"/>
                  <w:sz w:val="28"/>
                  <w:rPrChange w:id="4946" w:author="曾艳" w:date="2026-06-29T17:24:26Z">
                    <w:rPr>
                      <w:rFonts w:ascii="Times New Roman" w:hAnsi="Times New Roman"/>
                      <w:sz w:val="28"/>
                    </w:rPr>
                  </w:rPrChange>
                </w:rPr>
                <w:delText>4</w:delText>
              </w:r>
            </w:del>
          </w:p>
        </w:tc>
        <w:tc>
          <w:tcPr>
            <w:tcW w:w="1134" w:type="dxa"/>
            <w:vAlign w:val="center"/>
            <w:tcPrChange w:id="4948" w:author="曾艳" w:date="2026-06-30T10:10:13Z">
              <w:tcPr>
                <w:tcW w:w="1134" w:type="dxa"/>
                <w:vAlign w:val="center"/>
              </w:tcPr>
            </w:tcPrChange>
          </w:tcPr>
          <w:p w14:paraId="120FDBA0">
            <w:pPr>
              <w:topLinePunct/>
              <w:autoSpaceDE w:val="0"/>
              <w:snapToGrid w:val="0"/>
              <w:spacing w:line="240" w:lineRule="auto"/>
              <w:jc w:val="center"/>
              <w:rPr>
                <w:del w:id="4950" w:author="zcj" w:date="2026-07-10T17:50:33Z"/>
                <w:rFonts w:ascii="原版宋体" w:hAnsi="原版宋体"/>
                <w:sz w:val="30"/>
                <w:rPrChange w:id="4951" w:author="曾艳" w:date="2026-06-29T17:24:26Z">
                  <w:rPr>
                    <w:del w:id="4952" w:author="zcj" w:date="2026-07-10T17:50:33Z"/>
                    <w:rFonts w:ascii="Times New Roman" w:hAnsi="Times New Roman"/>
                    <w:sz w:val="30"/>
                  </w:rPr>
                </w:rPrChange>
              </w:rPr>
              <w:pPrChange w:id="4949" w:author="曾艳" w:date="2026-06-30T10:09:20Z">
                <w:pPr>
                  <w:jc w:val="center"/>
                </w:pPr>
              </w:pPrChange>
            </w:pPr>
          </w:p>
        </w:tc>
        <w:tc>
          <w:tcPr>
            <w:tcW w:w="2200" w:type="dxa"/>
            <w:vAlign w:val="center"/>
            <w:tcPrChange w:id="4953" w:author="曾艳" w:date="2026-06-30T10:10:13Z">
              <w:tcPr>
                <w:tcW w:w="2200" w:type="dxa"/>
                <w:vAlign w:val="center"/>
              </w:tcPr>
            </w:tcPrChange>
          </w:tcPr>
          <w:p w14:paraId="0DF60626">
            <w:pPr>
              <w:topLinePunct/>
              <w:autoSpaceDE w:val="0"/>
              <w:snapToGrid w:val="0"/>
              <w:spacing w:line="240" w:lineRule="auto"/>
              <w:jc w:val="center"/>
              <w:rPr>
                <w:del w:id="4955" w:author="zcj" w:date="2026-07-10T17:50:33Z"/>
                <w:rFonts w:ascii="原版宋体" w:hAnsi="原版宋体"/>
                <w:sz w:val="30"/>
                <w:rPrChange w:id="4956" w:author="曾艳" w:date="2026-06-29T17:24:26Z">
                  <w:rPr>
                    <w:del w:id="4957" w:author="zcj" w:date="2026-07-10T17:50:33Z"/>
                    <w:rFonts w:ascii="Times New Roman" w:hAnsi="Times New Roman"/>
                    <w:sz w:val="30"/>
                  </w:rPr>
                </w:rPrChange>
              </w:rPr>
              <w:pPrChange w:id="4954" w:author="曾艳" w:date="2026-06-30T10:09:20Z">
                <w:pPr>
                  <w:jc w:val="center"/>
                </w:pPr>
              </w:pPrChange>
            </w:pPr>
          </w:p>
        </w:tc>
        <w:tc>
          <w:tcPr>
            <w:tcW w:w="1745" w:type="dxa"/>
            <w:vAlign w:val="center"/>
            <w:tcPrChange w:id="4958" w:author="曾艳" w:date="2026-06-30T10:10:13Z">
              <w:tcPr>
                <w:tcW w:w="1745" w:type="dxa"/>
                <w:vAlign w:val="center"/>
              </w:tcPr>
            </w:tcPrChange>
          </w:tcPr>
          <w:p w14:paraId="08AE50B2">
            <w:pPr>
              <w:topLinePunct/>
              <w:autoSpaceDE w:val="0"/>
              <w:snapToGrid w:val="0"/>
              <w:spacing w:line="240" w:lineRule="auto"/>
              <w:jc w:val="center"/>
              <w:rPr>
                <w:del w:id="4960" w:author="zcj" w:date="2026-07-10T17:50:33Z"/>
                <w:rFonts w:ascii="原版宋体" w:hAnsi="原版宋体"/>
                <w:sz w:val="30"/>
                <w:rPrChange w:id="4961" w:author="曾艳" w:date="2026-06-29T17:24:26Z">
                  <w:rPr>
                    <w:del w:id="4962" w:author="zcj" w:date="2026-07-10T17:50:33Z"/>
                    <w:rFonts w:ascii="Times New Roman" w:hAnsi="Times New Roman"/>
                    <w:sz w:val="30"/>
                  </w:rPr>
                </w:rPrChange>
              </w:rPr>
              <w:pPrChange w:id="4959" w:author="曾艳" w:date="2026-06-30T10:09:20Z">
                <w:pPr>
                  <w:jc w:val="center"/>
                </w:pPr>
              </w:pPrChange>
            </w:pPr>
          </w:p>
        </w:tc>
        <w:tc>
          <w:tcPr>
            <w:tcW w:w="2151" w:type="dxa"/>
            <w:vAlign w:val="center"/>
            <w:tcPrChange w:id="4963" w:author="曾艳" w:date="2026-06-30T10:10:13Z">
              <w:tcPr>
                <w:tcW w:w="2151" w:type="dxa"/>
                <w:vAlign w:val="center"/>
              </w:tcPr>
            </w:tcPrChange>
          </w:tcPr>
          <w:p w14:paraId="5E3E0DFB">
            <w:pPr>
              <w:topLinePunct/>
              <w:autoSpaceDE w:val="0"/>
              <w:snapToGrid w:val="0"/>
              <w:spacing w:line="240" w:lineRule="auto"/>
              <w:jc w:val="center"/>
              <w:rPr>
                <w:del w:id="4965" w:author="zcj" w:date="2026-07-10T17:50:33Z"/>
                <w:rFonts w:ascii="原版宋体" w:hAnsi="原版宋体"/>
                <w:sz w:val="30"/>
                <w:rPrChange w:id="4966" w:author="曾艳" w:date="2026-06-29T17:24:26Z">
                  <w:rPr>
                    <w:del w:id="4967" w:author="zcj" w:date="2026-07-10T17:50:33Z"/>
                    <w:rFonts w:ascii="Times New Roman" w:hAnsi="Times New Roman"/>
                    <w:sz w:val="30"/>
                  </w:rPr>
                </w:rPrChange>
              </w:rPr>
              <w:pPrChange w:id="4964" w:author="曾艳" w:date="2026-06-30T10:09:20Z">
                <w:pPr>
                  <w:jc w:val="center"/>
                </w:pPr>
              </w:pPrChange>
            </w:pPr>
          </w:p>
        </w:tc>
        <w:tc>
          <w:tcPr>
            <w:tcW w:w="1275" w:type="dxa"/>
            <w:vAlign w:val="center"/>
            <w:tcPrChange w:id="4968" w:author="曾艳" w:date="2026-06-30T10:10:13Z">
              <w:tcPr>
                <w:tcW w:w="1275" w:type="dxa"/>
                <w:vAlign w:val="center"/>
              </w:tcPr>
            </w:tcPrChange>
          </w:tcPr>
          <w:p w14:paraId="17FEA482">
            <w:pPr>
              <w:topLinePunct/>
              <w:autoSpaceDE w:val="0"/>
              <w:snapToGrid w:val="0"/>
              <w:spacing w:line="240" w:lineRule="auto"/>
              <w:jc w:val="center"/>
              <w:rPr>
                <w:del w:id="4970" w:author="zcj" w:date="2026-07-10T17:50:33Z"/>
                <w:rFonts w:ascii="原版宋体" w:hAnsi="原版宋体"/>
                <w:sz w:val="30"/>
                <w:rPrChange w:id="4971" w:author="曾艳" w:date="2026-06-29T17:24:26Z">
                  <w:rPr>
                    <w:del w:id="4972" w:author="zcj" w:date="2026-07-10T17:50:33Z"/>
                    <w:rFonts w:ascii="Times New Roman" w:hAnsi="Times New Roman"/>
                    <w:sz w:val="30"/>
                  </w:rPr>
                </w:rPrChange>
              </w:rPr>
              <w:pPrChange w:id="4969" w:author="曾艳" w:date="2026-06-30T10:09:20Z">
                <w:pPr>
                  <w:jc w:val="center"/>
                </w:pPr>
              </w:pPrChange>
            </w:pPr>
          </w:p>
        </w:tc>
      </w:tr>
      <w:tr w14:paraId="3D74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74"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4973" w:author="zcj" w:date="2026-07-10T17:50:33Z"/>
        </w:trPr>
        <w:tc>
          <w:tcPr>
            <w:tcW w:w="993" w:type="dxa"/>
            <w:vAlign w:val="center"/>
            <w:tcPrChange w:id="4975" w:author="曾艳" w:date="2026-06-30T10:10:13Z">
              <w:tcPr>
                <w:tcW w:w="993" w:type="dxa"/>
                <w:vAlign w:val="center"/>
              </w:tcPr>
            </w:tcPrChange>
          </w:tcPr>
          <w:p w14:paraId="5B53FBA2">
            <w:pPr>
              <w:topLinePunct/>
              <w:autoSpaceDE w:val="0"/>
              <w:snapToGrid w:val="0"/>
              <w:spacing w:line="240" w:lineRule="auto"/>
              <w:ind w:firstLine="268" w:firstLineChars="100"/>
              <w:jc w:val="center"/>
              <w:rPr>
                <w:del w:id="4977" w:author="zcj" w:date="2026-07-10T17:50:33Z"/>
                <w:rFonts w:ascii="原版宋体" w:hAnsi="原版宋体"/>
                <w:sz w:val="28"/>
                <w:rPrChange w:id="4978" w:author="曾艳" w:date="2026-06-29T17:24:26Z">
                  <w:rPr>
                    <w:del w:id="4979" w:author="zcj" w:date="2026-07-10T17:50:33Z"/>
                    <w:rFonts w:ascii="Times New Roman" w:hAnsi="Times New Roman"/>
                    <w:sz w:val="28"/>
                  </w:rPr>
                </w:rPrChange>
              </w:rPr>
              <w:pPrChange w:id="4976" w:author="曾艳" w:date="2026-06-30T10:09:20Z">
                <w:pPr>
                  <w:ind w:firstLine="268" w:firstLineChars="100"/>
                  <w:jc w:val="center"/>
                </w:pPr>
              </w:pPrChange>
            </w:pPr>
            <w:del w:id="4980" w:author="zcj" w:date="2026-07-10T17:50:33Z">
              <w:r>
                <w:rPr>
                  <w:rFonts w:ascii="原版宋体" w:hAnsi="原版宋体"/>
                  <w:sz w:val="28"/>
                  <w:rPrChange w:id="4981" w:author="曾艳" w:date="2026-06-29T17:24:26Z">
                    <w:rPr>
                      <w:rFonts w:ascii="Times New Roman" w:hAnsi="Times New Roman"/>
                      <w:sz w:val="28"/>
                    </w:rPr>
                  </w:rPrChange>
                </w:rPr>
                <w:delText>5</w:delText>
              </w:r>
            </w:del>
          </w:p>
        </w:tc>
        <w:tc>
          <w:tcPr>
            <w:tcW w:w="1134" w:type="dxa"/>
            <w:vAlign w:val="center"/>
            <w:tcPrChange w:id="4983" w:author="曾艳" w:date="2026-06-30T10:10:13Z">
              <w:tcPr>
                <w:tcW w:w="1134" w:type="dxa"/>
                <w:vAlign w:val="center"/>
              </w:tcPr>
            </w:tcPrChange>
          </w:tcPr>
          <w:p w14:paraId="5AA25B09">
            <w:pPr>
              <w:topLinePunct/>
              <w:autoSpaceDE w:val="0"/>
              <w:snapToGrid w:val="0"/>
              <w:spacing w:line="240" w:lineRule="auto"/>
              <w:jc w:val="center"/>
              <w:rPr>
                <w:del w:id="4985" w:author="zcj" w:date="2026-07-10T17:50:33Z"/>
                <w:rFonts w:ascii="原版宋体" w:hAnsi="原版宋体"/>
                <w:sz w:val="30"/>
                <w:rPrChange w:id="4986" w:author="曾艳" w:date="2026-06-29T17:24:26Z">
                  <w:rPr>
                    <w:del w:id="4987" w:author="zcj" w:date="2026-07-10T17:50:33Z"/>
                    <w:rFonts w:ascii="Times New Roman" w:hAnsi="Times New Roman"/>
                    <w:sz w:val="30"/>
                  </w:rPr>
                </w:rPrChange>
              </w:rPr>
              <w:pPrChange w:id="4984" w:author="曾艳" w:date="2026-06-30T10:09:20Z">
                <w:pPr>
                  <w:jc w:val="center"/>
                </w:pPr>
              </w:pPrChange>
            </w:pPr>
          </w:p>
        </w:tc>
        <w:tc>
          <w:tcPr>
            <w:tcW w:w="2200" w:type="dxa"/>
            <w:vAlign w:val="center"/>
            <w:tcPrChange w:id="4988" w:author="曾艳" w:date="2026-06-30T10:10:13Z">
              <w:tcPr>
                <w:tcW w:w="2200" w:type="dxa"/>
                <w:vAlign w:val="center"/>
              </w:tcPr>
            </w:tcPrChange>
          </w:tcPr>
          <w:p w14:paraId="6E89E756">
            <w:pPr>
              <w:topLinePunct/>
              <w:autoSpaceDE w:val="0"/>
              <w:snapToGrid w:val="0"/>
              <w:spacing w:line="240" w:lineRule="auto"/>
              <w:jc w:val="center"/>
              <w:rPr>
                <w:del w:id="4990" w:author="zcj" w:date="2026-07-10T17:50:33Z"/>
                <w:rFonts w:ascii="原版宋体" w:hAnsi="原版宋体"/>
                <w:sz w:val="30"/>
                <w:rPrChange w:id="4991" w:author="曾艳" w:date="2026-06-29T17:24:26Z">
                  <w:rPr>
                    <w:del w:id="4992" w:author="zcj" w:date="2026-07-10T17:50:33Z"/>
                    <w:rFonts w:ascii="Times New Roman" w:hAnsi="Times New Roman"/>
                    <w:sz w:val="30"/>
                  </w:rPr>
                </w:rPrChange>
              </w:rPr>
              <w:pPrChange w:id="4989" w:author="曾艳" w:date="2026-06-30T10:09:20Z">
                <w:pPr>
                  <w:jc w:val="center"/>
                </w:pPr>
              </w:pPrChange>
            </w:pPr>
          </w:p>
        </w:tc>
        <w:tc>
          <w:tcPr>
            <w:tcW w:w="1745" w:type="dxa"/>
            <w:vAlign w:val="center"/>
            <w:tcPrChange w:id="4993" w:author="曾艳" w:date="2026-06-30T10:10:13Z">
              <w:tcPr>
                <w:tcW w:w="1745" w:type="dxa"/>
                <w:vAlign w:val="center"/>
              </w:tcPr>
            </w:tcPrChange>
          </w:tcPr>
          <w:p w14:paraId="63C80EAE">
            <w:pPr>
              <w:topLinePunct/>
              <w:autoSpaceDE w:val="0"/>
              <w:snapToGrid w:val="0"/>
              <w:spacing w:line="240" w:lineRule="auto"/>
              <w:jc w:val="center"/>
              <w:rPr>
                <w:del w:id="4995" w:author="zcj" w:date="2026-07-10T17:50:33Z"/>
                <w:rFonts w:ascii="原版宋体" w:hAnsi="原版宋体"/>
                <w:sz w:val="30"/>
                <w:rPrChange w:id="4996" w:author="曾艳" w:date="2026-06-29T17:24:26Z">
                  <w:rPr>
                    <w:del w:id="4997" w:author="zcj" w:date="2026-07-10T17:50:33Z"/>
                    <w:rFonts w:ascii="Times New Roman" w:hAnsi="Times New Roman"/>
                    <w:sz w:val="30"/>
                  </w:rPr>
                </w:rPrChange>
              </w:rPr>
              <w:pPrChange w:id="4994" w:author="曾艳" w:date="2026-06-30T10:09:20Z">
                <w:pPr>
                  <w:jc w:val="center"/>
                </w:pPr>
              </w:pPrChange>
            </w:pPr>
          </w:p>
        </w:tc>
        <w:tc>
          <w:tcPr>
            <w:tcW w:w="2151" w:type="dxa"/>
            <w:vAlign w:val="center"/>
            <w:tcPrChange w:id="4998" w:author="曾艳" w:date="2026-06-30T10:10:13Z">
              <w:tcPr>
                <w:tcW w:w="2151" w:type="dxa"/>
                <w:vAlign w:val="center"/>
              </w:tcPr>
            </w:tcPrChange>
          </w:tcPr>
          <w:p w14:paraId="276A11BC">
            <w:pPr>
              <w:topLinePunct/>
              <w:autoSpaceDE w:val="0"/>
              <w:snapToGrid w:val="0"/>
              <w:spacing w:line="240" w:lineRule="auto"/>
              <w:jc w:val="center"/>
              <w:rPr>
                <w:del w:id="5000" w:author="zcj" w:date="2026-07-10T17:50:33Z"/>
                <w:rFonts w:ascii="原版宋体" w:hAnsi="原版宋体"/>
                <w:sz w:val="30"/>
                <w:rPrChange w:id="5001" w:author="曾艳" w:date="2026-06-29T17:24:26Z">
                  <w:rPr>
                    <w:del w:id="5002" w:author="zcj" w:date="2026-07-10T17:50:33Z"/>
                    <w:rFonts w:ascii="Times New Roman" w:hAnsi="Times New Roman"/>
                    <w:sz w:val="30"/>
                  </w:rPr>
                </w:rPrChange>
              </w:rPr>
              <w:pPrChange w:id="4999" w:author="曾艳" w:date="2026-06-30T10:09:20Z">
                <w:pPr>
                  <w:jc w:val="center"/>
                </w:pPr>
              </w:pPrChange>
            </w:pPr>
          </w:p>
        </w:tc>
        <w:tc>
          <w:tcPr>
            <w:tcW w:w="1275" w:type="dxa"/>
            <w:vAlign w:val="center"/>
            <w:tcPrChange w:id="5003" w:author="曾艳" w:date="2026-06-30T10:10:13Z">
              <w:tcPr>
                <w:tcW w:w="1275" w:type="dxa"/>
                <w:vAlign w:val="center"/>
              </w:tcPr>
            </w:tcPrChange>
          </w:tcPr>
          <w:p w14:paraId="0F0583C3">
            <w:pPr>
              <w:topLinePunct/>
              <w:autoSpaceDE w:val="0"/>
              <w:snapToGrid w:val="0"/>
              <w:spacing w:line="240" w:lineRule="auto"/>
              <w:jc w:val="center"/>
              <w:rPr>
                <w:del w:id="5005" w:author="zcj" w:date="2026-07-10T17:50:33Z"/>
                <w:rFonts w:ascii="原版宋体" w:hAnsi="原版宋体"/>
                <w:sz w:val="30"/>
                <w:rPrChange w:id="5006" w:author="曾艳" w:date="2026-06-29T17:24:26Z">
                  <w:rPr>
                    <w:del w:id="5007" w:author="zcj" w:date="2026-07-10T17:50:33Z"/>
                    <w:rFonts w:ascii="Times New Roman" w:hAnsi="Times New Roman"/>
                    <w:sz w:val="30"/>
                  </w:rPr>
                </w:rPrChange>
              </w:rPr>
              <w:pPrChange w:id="5004" w:author="曾艳" w:date="2026-06-30T10:09:20Z">
                <w:pPr>
                  <w:jc w:val="center"/>
                </w:pPr>
              </w:pPrChange>
            </w:pPr>
          </w:p>
        </w:tc>
      </w:tr>
      <w:tr w14:paraId="0424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09" w:author="曾艳" w:date="2026-06-30T10:10: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6" w:hRule="atLeast"/>
          <w:del w:id="5008" w:author="zcj" w:date="2026-07-10T17:50:33Z"/>
        </w:trPr>
        <w:tc>
          <w:tcPr>
            <w:tcW w:w="993" w:type="dxa"/>
            <w:vAlign w:val="center"/>
            <w:tcPrChange w:id="5010" w:author="曾艳" w:date="2026-06-30T10:10:13Z">
              <w:tcPr>
                <w:tcW w:w="993" w:type="dxa"/>
                <w:vAlign w:val="center"/>
              </w:tcPr>
            </w:tcPrChange>
          </w:tcPr>
          <w:p w14:paraId="29617C4E">
            <w:pPr>
              <w:topLinePunct/>
              <w:autoSpaceDE w:val="0"/>
              <w:snapToGrid w:val="0"/>
              <w:spacing w:line="240" w:lineRule="auto"/>
              <w:ind w:firstLine="268" w:firstLineChars="100"/>
              <w:jc w:val="center"/>
              <w:rPr>
                <w:del w:id="5012" w:author="zcj" w:date="2026-07-10T17:50:33Z"/>
                <w:rFonts w:ascii="原版宋体" w:hAnsi="原版宋体"/>
                <w:sz w:val="28"/>
                <w:rPrChange w:id="5013" w:author="曾艳" w:date="2026-06-29T17:24:26Z">
                  <w:rPr>
                    <w:del w:id="5014" w:author="zcj" w:date="2026-07-10T17:50:33Z"/>
                    <w:rFonts w:ascii="Times New Roman" w:hAnsi="Times New Roman"/>
                    <w:sz w:val="28"/>
                  </w:rPr>
                </w:rPrChange>
              </w:rPr>
              <w:pPrChange w:id="5011" w:author="曾艳" w:date="2026-06-30T10:09:20Z">
                <w:pPr>
                  <w:ind w:firstLine="268" w:firstLineChars="100"/>
                  <w:jc w:val="center"/>
                </w:pPr>
              </w:pPrChange>
            </w:pPr>
            <w:del w:id="5015" w:author="zcj" w:date="2026-07-10T17:50:33Z">
              <w:r>
                <w:rPr>
                  <w:rFonts w:ascii="原版宋体" w:hAnsi="原版宋体"/>
                  <w:sz w:val="28"/>
                  <w:rPrChange w:id="5016" w:author="曾艳" w:date="2026-06-29T17:24:26Z">
                    <w:rPr>
                      <w:rFonts w:ascii="Times New Roman" w:hAnsi="Times New Roman"/>
                      <w:sz w:val="28"/>
                    </w:rPr>
                  </w:rPrChange>
                </w:rPr>
                <w:delText>6</w:delText>
              </w:r>
            </w:del>
          </w:p>
        </w:tc>
        <w:tc>
          <w:tcPr>
            <w:tcW w:w="1134" w:type="dxa"/>
            <w:vAlign w:val="center"/>
            <w:tcPrChange w:id="5018" w:author="曾艳" w:date="2026-06-30T10:10:13Z">
              <w:tcPr>
                <w:tcW w:w="1134" w:type="dxa"/>
                <w:vAlign w:val="center"/>
              </w:tcPr>
            </w:tcPrChange>
          </w:tcPr>
          <w:p w14:paraId="6CD9A9EF">
            <w:pPr>
              <w:topLinePunct/>
              <w:autoSpaceDE w:val="0"/>
              <w:snapToGrid w:val="0"/>
              <w:spacing w:line="240" w:lineRule="auto"/>
              <w:jc w:val="center"/>
              <w:rPr>
                <w:del w:id="5020" w:author="zcj" w:date="2026-07-10T17:50:33Z"/>
                <w:rFonts w:ascii="原版宋体" w:hAnsi="原版宋体"/>
                <w:sz w:val="30"/>
                <w:rPrChange w:id="5021" w:author="曾艳" w:date="2026-06-29T17:24:26Z">
                  <w:rPr>
                    <w:del w:id="5022" w:author="zcj" w:date="2026-07-10T17:50:33Z"/>
                    <w:rFonts w:ascii="Times New Roman" w:hAnsi="Times New Roman"/>
                    <w:sz w:val="30"/>
                  </w:rPr>
                </w:rPrChange>
              </w:rPr>
              <w:pPrChange w:id="5019" w:author="曾艳" w:date="2026-06-30T10:09:20Z">
                <w:pPr>
                  <w:jc w:val="center"/>
                </w:pPr>
              </w:pPrChange>
            </w:pPr>
          </w:p>
        </w:tc>
        <w:tc>
          <w:tcPr>
            <w:tcW w:w="2200" w:type="dxa"/>
            <w:vAlign w:val="center"/>
            <w:tcPrChange w:id="5023" w:author="曾艳" w:date="2026-06-30T10:10:13Z">
              <w:tcPr>
                <w:tcW w:w="2200" w:type="dxa"/>
                <w:vAlign w:val="center"/>
              </w:tcPr>
            </w:tcPrChange>
          </w:tcPr>
          <w:p w14:paraId="770D46F8">
            <w:pPr>
              <w:topLinePunct/>
              <w:autoSpaceDE w:val="0"/>
              <w:snapToGrid w:val="0"/>
              <w:spacing w:line="240" w:lineRule="auto"/>
              <w:jc w:val="center"/>
              <w:rPr>
                <w:del w:id="5025" w:author="zcj" w:date="2026-07-10T17:50:33Z"/>
                <w:rFonts w:ascii="原版宋体" w:hAnsi="原版宋体"/>
                <w:sz w:val="30"/>
                <w:rPrChange w:id="5026" w:author="曾艳" w:date="2026-06-29T17:24:26Z">
                  <w:rPr>
                    <w:del w:id="5027" w:author="zcj" w:date="2026-07-10T17:50:33Z"/>
                    <w:rFonts w:ascii="Times New Roman" w:hAnsi="Times New Roman"/>
                    <w:sz w:val="30"/>
                  </w:rPr>
                </w:rPrChange>
              </w:rPr>
              <w:pPrChange w:id="5024" w:author="曾艳" w:date="2026-06-30T10:09:20Z">
                <w:pPr>
                  <w:jc w:val="center"/>
                </w:pPr>
              </w:pPrChange>
            </w:pPr>
          </w:p>
        </w:tc>
        <w:tc>
          <w:tcPr>
            <w:tcW w:w="1745" w:type="dxa"/>
            <w:vAlign w:val="center"/>
            <w:tcPrChange w:id="5028" w:author="曾艳" w:date="2026-06-30T10:10:13Z">
              <w:tcPr>
                <w:tcW w:w="1745" w:type="dxa"/>
                <w:vAlign w:val="center"/>
              </w:tcPr>
            </w:tcPrChange>
          </w:tcPr>
          <w:p w14:paraId="0D7BC18B">
            <w:pPr>
              <w:topLinePunct/>
              <w:autoSpaceDE w:val="0"/>
              <w:snapToGrid w:val="0"/>
              <w:spacing w:line="240" w:lineRule="auto"/>
              <w:jc w:val="center"/>
              <w:rPr>
                <w:del w:id="5030" w:author="zcj" w:date="2026-07-10T17:50:33Z"/>
                <w:rFonts w:ascii="原版宋体" w:hAnsi="原版宋体"/>
                <w:sz w:val="30"/>
                <w:rPrChange w:id="5031" w:author="曾艳" w:date="2026-06-29T17:24:26Z">
                  <w:rPr>
                    <w:del w:id="5032" w:author="zcj" w:date="2026-07-10T17:50:33Z"/>
                    <w:rFonts w:ascii="Times New Roman" w:hAnsi="Times New Roman"/>
                    <w:sz w:val="30"/>
                  </w:rPr>
                </w:rPrChange>
              </w:rPr>
              <w:pPrChange w:id="5029" w:author="曾艳" w:date="2026-06-30T10:09:20Z">
                <w:pPr>
                  <w:jc w:val="center"/>
                </w:pPr>
              </w:pPrChange>
            </w:pPr>
          </w:p>
        </w:tc>
        <w:tc>
          <w:tcPr>
            <w:tcW w:w="2151" w:type="dxa"/>
            <w:vAlign w:val="center"/>
            <w:tcPrChange w:id="5033" w:author="曾艳" w:date="2026-06-30T10:10:13Z">
              <w:tcPr>
                <w:tcW w:w="2151" w:type="dxa"/>
                <w:vAlign w:val="center"/>
              </w:tcPr>
            </w:tcPrChange>
          </w:tcPr>
          <w:p w14:paraId="0FE7FE65">
            <w:pPr>
              <w:topLinePunct/>
              <w:autoSpaceDE w:val="0"/>
              <w:snapToGrid w:val="0"/>
              <w:spacing w:line="240" w:lineRule="auto"/>
              <w:jc w:val="center"/>
              <w:rPr>
                <w:del w:id="5035" w:author="zcj" w:date="2026-07-10T17:50:33Z"/>
                <w:rFonts w:ascii="原版宋体" w:hAnsi="原版宋体"/>
                <w:sz w:val="30"/>
                <w:rPrChange w:id="5036" w:author="曾艳" w:date="2026-06-29T17:24:26Z">
                  <w:rPr>
                    <w:del w:id="5037" w:author="zcj" w:date="2026-07-10T17:50:33Z"/>
                    <w:rFonts w:ascii="Times New Roman" w:hAnsi="Times New Roman"/>
                    <w:sz w:val="30"/>
                  </w:rPr>
                </w:rPrChange>
              </w:rPr>
              <w:pPrChange w:id="5034" w:author="曾艳" w:date="2026-06-30T10:09:20Z">
                <w:pPr>
                  <w:jc w:val="center"/>
                </w:pPr>
              </w:pPrChange>
            </w:pPr>
          </w:p>
        </w:tc>
        <w:tc>
          <w:tcPr>
            <w:tcW w:w="1275" w:type="dxa"/>
            <w:vAlign w:val="center"/>
            <w:tcPrChange w:id="5038" w:author="曾艳" w:date="2026-06-30T10:10:13Z">
              <w:tcPr>
                <w:tcW w:w="1275" w:type="dxa"/>
                <w:vAlign w:val="center"/>
              </w:tcPr>
            </w:tcPrChange>
          </w:tcPr>
          <w:p w14:paraId="0F36CC20">
            <w:pPr>
              <w:topLinePunct/>
              <w:autoSpaceDE w:val="0"/>
              <w:snapToGrid w:val="0"/>
              <w:spacing w:line="240" w:lineRule="auto"/>
              <w:jc w:val="center"/>
              <w:rPr>
                <w:del w:id="5040" w:author="zcj" w:date="2026-07-10T17:50:33Z"/>
                <w:rFonts w:ascii="原版宋体" w:hAnsi="原版宋体"/>
                <w:sz w:val="30"/>
                <w:rPrChange w:id="5041" w:author="曾艳" w:date="2026-06-29T17:24:26Z">
                  <w:rPr>
                    <w:del w:id="5042" w:author="zcj" w:date="2026-07-10T17:50:33Z"/>
                    <w:rFonts w:ascii="Times New Roman" w:hAnsi="Times New Roman"/>
                    <w:sz w:val="30"/>
                  </w:rPr>
                </w:rPrChange>
              </w:rPr>
              <w:pPrChange w:id="5039" w:author="曾艳" w:date="2026-06-30T10:09:20Z">
                <w:pPr>
                  <w:jc w:val="center"/>
                </w:pPr>
              </w:pPrChange>
            </w:pPr>
          </w:p>
        </w:tc>
      </w:tr>
    </w:tbl>
    <w:p w14:paraId="3146040C">
      <w:pPr>
        <w:topLinePunct/>
        <w:autoSpaceDE w:val="0"/>
        <w:spacing w:line="240" w:lineRule="auto"/>
        <w:rPr>
          <w:del w:id="5044" w:author="zcj" w:date="2026-07-10T17:50:33Z"/>
          <w:rFonts w:ascii="原版宋体" w:hAnsi="原版宋体"/>
          <w:sz w:val="30"/>
          <w:rPrChange w:id="5045" w:author="曾艳" w:date="2026-06-29T17:24:26Z">
            <w:rPr>
              <w:del w:id="5046" w:author="zcj" w:date="2026-07-10T17:50:33Z"/>
              <w:rFonts w:ascii="Times New Roman" w:hAnsi="Times New Roman"/>
              <w:sz w:val="30"/>
            </w:rPr>
          </w:rPrChange>
        </w:rPr>
        <w:pPrChange w:id="5043" w:author="曾艳" w:date="2026-06-29T17:30:59Z">
          <w:pPr/>
        </w:pPrChange>
      </w:pPr>
      <w:del w:id="5047" w:author="zcj" w:date="2026-07-10T17:50:33Z">
        <w:r>
          <w:rPr>
            <w:rFonts w:hint="eastAsia" w:ascii="原版宋体" w:hAnsi="原版宋体" w:eastAsia="黑体"/>
            <w:sz w:val="30"/>
            <w:rPrChange w:id="5048" w:author="曾艳" w:date="2026-06-29T17:24:26Z">
              <w:rPr>
                <w:rFonts w:hint="eastAsia" w:ascii="Times New Roman" w:hAnsi="Times New Roman" w:eastAsia="黑体"/>
                <w:sz w:val="30"/>
              </w:rPr>
            </w:rPrChange>
          </w:rPr>
          <w:delText>七、课题组已完成的与本课题有关的研究和工作基础</w:delText>
        </w:r>
      </w:del>
    </w:p>
    <w:tbl>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050" w:author="曾艳" w:date="2026-06-30T10:10:27Z">
          <w:tblPr>
            <w:tblStyle w:val="9"/>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498"/>
        <w:tblGridChange w:id="5051">
          <w:tblGrid>
            <w:gridCol w:w="9498"/>
          </w:tblGrid>
        </w:tblGridChange>
      </w:tblGrid>
      <w:tr w14:paraId="0A4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53" w:author="曾艳" w:date="2026-06-30T10:10: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68" w:hRule="atLeast"/>
          <w:del w:id="5052" w:author="zcj" w:date="2026-07-10T17:50:33Z"/>
        </w:trPr>
        <w:tc>
          <w:tcPr>
            <w:tcW w:w="9498" w:type="dxa"/>
            <w:tcPrChange w:id="5054" w:author="曾艳" w:date="2026-06-30T10:10:27Z">
              <w:tcPr>
                <w:tcW w:w="9498" w:type="dxa"/>
              </w:tcPr>
            </w:tcPrChange>
          </w:tcPr>
          <w:p w14:paraId="26456B18">
            <w:pPr>
              <w:topLinePunct/>
              <w:autoSpaceDE w:val="0"/>
              <w:spacing w:line="240" w:lineRule="auto"/>
              <w:rPr>
                <w:del w:id="5056" w:author="zcj" w:date="2026-07-10T17:50:33Z"/>
                <w:rFonts w:ascii="原版宋体" w:hAnsi="原版宋体"/>
                <w:sz w:val="28"/>
                <w:szCs w:val="28"/>
                <w:rPrChange w:id="5057" w:author="曾艳" w:date="2026-06-29T17:24:26Z">
                  <w:rPr>
                    <w:del w:id="5058" w:author="zcj" w:date="2026-07-10T17:50:33Z"/>
                    <w:rFonts w:ascii="Times New Roman" w:hAnsi="Times New Roman"/>
                    <w:sz w:val="28"/>
                    <w:szCs w:val="28"/>
                  </w:rPr>
                </w:rPrChange>
              </w:rPr>
              <w:pPrChange w:id="5055" w:author="曾艳" w:date="2026-06-29T17:30:59Z">
                <w:pPr/>
              </w:pPrChange>
            </w:pPr>
            <w:del w:id="5059" w:author="zcj" w:date="2026-07-10T17:50:33Z">
              <w:r>
                <w:rPr>
                  <w:rFonts w:hint="eastAsia" w:ascii="原版宋体" w:hAnsi="原版宋体"/>
                  <w:sz w:val="28"/>
                  <w:rPrChange w:id="5060" w:author="曾艳" w:date="2026-06-29T17:24:26Z">
                    <w:rPr>
                      <w:rFonts w:hint="eastAsia" w:ascii="Times New Roman" w:hAnsi="Times New Roman"/>
                      <w:sz w:val="28"/>
                    </w:rPr>
                  </w:rPrChange>
                </w:rPr>
                <w:delText>（文中不要出现姓名及单位信息）</w:delText>
              </w:r>
            </w:del>
          </w:p>
        </w:tc>
      </w:tr>
    </w:tbl>
    <w:p w14:paraId="0F623628">
      <w:pPr>
        <w:topLinePunct/>
        <w:autoSpaceDE w:val="0"/>
        <w:spacing w:line="240" w:lineRule="auto"/>
        <w:rPr>
          <w:del w:id="5063" w:author="zcj" w:date="2026-07-10T17:50:33Z"/>
          <w:rFonts w:ascii="原版宋体" w:hAnsi="原版宋体"/>
          <w:sz w:val="30"/>
          <w:rPrChange w:id="5064" w:author="曾艳" w:date="2026-06-29T17:24:26Z">
            <w:rPr>
              <w:del w:id="5065" w:author="zcj" w:date="2026-07-10T17:50:33Z"/>
              <w:rFonts w:ascii="Times New Roman" w:hAnsi="Times New Roman"/>
              <w:sz w:val="30"/>
            </w:rPr>
          </w:rPrChange>
        </w:rPr>
        <w:pPrChange w:id="5062" w:author="曾艳" w:date="2026-06-29T17:30:59Z">
          <w:pPr/>
        </w:pPrChange>
      </w:pPr>
    </w:p>
    <w:p w14:paraId="7DB1C4DD">
      <w:pPr>
        <w:topLinePunct/>
        <w:autoSpaceDE w:val="0"/>
        <w:spacing w:line="240" w:lineRule="auto"/>
        <w:rPr>
          <w:del w:id="5067" w:author="zcj" w:date="2026-07-10T17:50:33Z"/>
          <w:rFonts w:ascii="原版宋体" w:hAnsi="原版宋体" w:eastAsia="黑体"/>
          <w:sz w:val="30"/>
          <w:rPrChange w:id="5068" w:author="曾艳" w:date="2026-06-29T17:24:26Z">
            <w:rPr>
              <w:del w:id="5069" w:author="zcj" w:date="2026-07-10T17:50:33Z"/>
              <w:rFonts w:ascii="Times New Roman" w:hAnsi="Times New Roman" w:eastAsia="黑体"/>
              <w:sz w:val="30"/>
            </w:rPr>
          </w:rPrChange>
        </w:rPr>
        <w:pPrChange w:id="5066" w:author="曾艳" w:date="2026-06-29T17:30:59Z">
          <w:pPr/>
        </w:pPrChange>
      </w:pPr>
    </w:p>
    <w:p w14:paraId="1B248A5E">
      <w:pPr>
        <w:pStyle w:val="8"/>
        <w:topLinePunct/>
        <w:autoSpaceDE w:val="0"/>
        <w:spacing w:after="0" w:line="240" w:lineRule="auto"/>
        <w:rPr>
          <w:del w:id="5071" w:author="zcj" w:date="2026-07-10T17:50:33Z"/>
          <w:rFonts w:ascii="原版宋体" w:hAnsi="原版宋体"/>
          <w:rPrChange w:id="5072" w:author="曾艳" w:date="2026-06-29T17:24:26Z">
            <w:rPr>
              <w:del w:id="5073" w:author="zcj" w:date="2026-07-10T17:50:33Z"/>
              <w:rFonts w:ascii="Times New Roman" w:hAnsi="Times New Roman"/>
            </w:rPr>
          </w:rPrChange>
        </w:rPr>
        <w:pPrChange w:id="5070" w:author="曾艳" w:date="2026-06-29T17:30:59Z">
          <w:pPr>
            <w:pStyle w:val="8"/>
          </w:pPr>
        </w:pPrChange>
      </w:pPr>
    </w:p>
    <w:p w14:paraId="41E73AAC">
      <w:pPr>
        <w:topLinePunct/>
        <w:autoSpaceDE w:val="0"/>
        <w:spacing w:line="240" w:lineRule="auto"/>
        <w:rPr>
          <w:del w:id="5075" w:author="zcj" w:date="2026-07-10T17:50:33Z"/>
          <w:rFonts w:ascii="原版宋体" w:hAnsi="原版宋体"/>
          <w:sz w:val="30"/>
          <w:rPrChange w:id="5076" w:author="曾艳" w:date="2026-06-29T17:24:26Z">
            <w:rPr>
              <w:del w:id="5077" w:author="zcj" w:date="2026-07-10T17:50:33Z"/>
              <w:rFonts w:ascii="Times New Roman" w:hAnsi="Times New Roman"/>
              <w:sz w:val="30"/>
            </w:rPr>
          </w:rPrChange>
        </w:rPr>
        <w:pPrChange w:id="5074" w:author="曾艳" w:date="2026-06-29T17:30:59Z">
          <w:pPr/>
        </w:pPrChange>
      </w:pPr>
      <w:del w:id="5078" w:author="zcj" w:date="2026-07-10T17:50:33Z">
        <w:r>
          <w:rPr>
            <w:rFonts w:hint="eastAsia" w:ascii="原版宋体" w:hAnsi="原版宋体" w:eastAsia="黑体"/>
            <w:sz w:val="30"/>
            <w:rPrChange w:id="5079" w:author="曾艳" w:date="2026-06-29T17:24:26Z">
              <w:rPr>
                <w:rFonts w:hint="eastAsia" w:ascii="Times New Roman" w:hAnsi="Times New Roman" w:eastAsia="黑体"/>
                <w:sz w:val="30"/>
              </w:rPr>
            </w:rPrChange>
          </w:rPr>
          <w:delText>八、经费概算</w:delText>
        </w:r>
      </w:del>
    </w:p>
    <w:p w14:paraId="7EB662DE">
      <w:pPr>
        <w:topLinePunct/>
        <w:autoSpaceDE w:val="0"/>
        <w:spacing w:line="240" w:lineRule="auto"/>
        <w:ind w:firstLine="616" w:firstLineChars="200"/>
        <w:rPr>
          <w:del w:id="5082" w:author="zcj" w:date="2026-07-10T17:50:33Z"/>
          <w:rFonts w:hint="eastAsia" w:ascii="原版宋体" w:hAnsi="原版宋体"/>
          <w:sz w:val="32"/>
          <w:szCs w:val="32"/>
          <w:lang w:eastAsia="zh-CN"/>
          <w:rPrChange w:id="5083" w:author="曾艳" w:date="2026-06-29T17:24:26Z">
            <w:rPr>
              <w:del w:id="5084" w:author="zcj" w:date="2026-07-10T17:50:33Z"/>
              <w:rFonts w:hint="eastAsia" w:ascii="Times New Roman" w:hAnsi="Times New Roman"/>
              <w:sz w:val="32"/>
              <w:szCs w:val="32"/>
              <w:lang w:eastAsia="zh-CN"/>
            </w:rPr>
          </w:rPrChange>
        </w:rPr>
        <w:pPrChange w:id="5081" w:author="曾艳" w:date="2026-06-29T17:30:59Z">
          <w:pPr>
            <w:ind w:firstLine="616" w:firstLineChars="200"/>
          </w:pPr>
        </w:pPrChange>
      </w:pPr>
      <w:del w:id="5085" w:author="zcj" w:date="2026-07-10T17:50:33Z">
        <w:r>
          <w:rPr>
            <w:rFonts w:hint="eastAsia" w:ascii="原版宋体" w:hAnsi="原版宋体"/>
            <w:sz w:val="32"/>
            <w:szCs w:val="32"/>
            <w:rPrChange w:id="5086" w:author="曾艳" w:date="2026-06-29T17:24:26Z">
              <w:rPr>
                <w:rFonts w:hint="eastAsia" w:ascii="Times New Roman" w:hAnsi="Times New Roman"/>
                <w:sz w:val="32"/>
                <w:szCs w:val="32"/>
              </w:rPr>
            </w:rPrChange>
          </w:rPr>
          <w:delText>本项目实行科研项目经费“包干制”管理</w:delText>
        </w:r>
      </w:del>
      <w:del w:id="5088" w:author="zcj" w:date="2026-07-10T17:50:33Z">
        <w:r>
          <w:rPr>
            <w:rFonts w:hint="eastAsia" w:ascii="原版宋体" w:hAnsi="原版宋体"/>
            <w:sz w:val="32"/>
            <w:szCs w:val="32"/>
            <w:lang w:eastAsia="zh-CN"/>
            <w:rPrChange w:id="5089" w:author="曾艳" w:date="2026-06-29T17:24:26Z">
              <w:rPr>
                <w:rFonts w:hint="eastAsia" w:ascii="Times New Roman" w:hAnsi="Times New Roman"/>
                <w:sz w:val="32"/>
                <w:szCs w:val="32"/>
                <w:lang w:eastAsia="zh-CN"/>
              </w:rPr>
            </w:rPrChange>
          </w:rPr>
          <w:delText>，</w:delText>
        </w:r>
      </w:del>
      <w:del w:id="5091" w:author="zcj" w:date="2026-07-10T17:50:33Z">
        <w:r>
          <w:rPr>
            <w:rFonts w:hint="eastAsia" w:ascii="原版宋体" w:hAnsi="原版宋体"/>
            <w:sz w:val="32"/>
            <w:szCs w:val="32"/>
            <w:rPrChange w:id="5092" w:author="曾艳" w:date="2026-06-29T17:24:26Z">
              <w:rPr>
                <w:rFonts w:hint="eastAsia" w:ascii="Times New Roman" w:hAnsi="Times New Roman"/>
                <w:sz w:val="32"/>
                <w:szCs w:val="32"/>
              </w:rPr>
            </w:rPrChange>
          </w:rPr>
          <w:delText>严格按照</w:delText>
        </w:r>
      </w:del>
      <w:del w:id="5094" w:author="zcj" w:date="2026-07-10T17:50:33Z">
        <w:r>
          <w:rPr>
            <w:rFonts w:hint="eastAsia" w:ascii="原版宋体" w:hAnsi="原版宋体"/>
            <w:sz w:val="32"/>
            <w:szCs w:val="32"/>
            <w:lang w:val="en-US" w:eastAsia="zh-CN"/>
            <w:rPrChange w:id="5095" w:author="曾艳" w:date="2026-06-29T17:24:26Z">
              <w:rPr>
                <w:rFonts w:hint="eastAsia" w:ascii="Times New Roman" w:hAnsi="Times New Roman"/>
                <w:sz w:val="32"/>
                <w:szCs w:val="32"/>
                <w:lang w:val="en-US" w:eastAsia="zh-CN"/>
              </w:rPr>
            </w:rPrChange>
          </w:rPr>
          <w:delText>湖南省《关于印发〈进一步深化湖南省科研项目经费“包干制”改革实施方案〉的通知》（湘科发</w:delText>
        </w:r>
      </w:del>
      <w:del w:id="5097" w:author="zcj" w:date="2026-07-10T17:50:33Z">
        <w:r>
          <w:rPr>
            <w:rFonts w:hint="eastAsia" w:ascii="原版宋体" w:hAnsi="原版宋体"/>
            <w:sz w:val="32"/>
            <w:szCs w:val="32"/>
            <w:rPrChange w:id="5098" w:author="曾艳" w:date="2026-06-29T17:24:26Z">
              <w:rPr>
                <w:rFonts w:hint="eastAsia" w:ascii="Times New Roman" w:hAnsi="Times New Roman"/>
                <w:sz w:val="32"/>
                <w:szCs w:val="32"/>
              </w:rPr>
            </w:rPrChange>
          </w:rPr>
          <w:delText>〔</w:delText>
        </w:r>
      </w:del>
      <w:del w:id="5100" w:author="zcj" w:date="2026-07-10T17:50:33Z">
        <w:r>
          <w:rPr>
            <w:rFonts w:hint="eastAsia" w:ascii="原版宋体" w:hAnsi="原版宋体"/>
            <w:sz w:val="32"/>
            <w:szCs w:val="32"/>
            <w:lang w:val="en-US" w:eastAsia="zh-CN"/>
            <w:rPrChange w:id="5101" w:author="曾艳" w:date="2026-06-29T17:24:26Z">
              <w:rPr>
                <w:rFonts w:hint="eastAsia" w:ascii="Times New Roman" w:hAnsi="Times New Roman"/>
                <w:sz w:val="32"/>
                <w:szCs w:val="32"/>
                <w:lang w:val="en-US" w:eastAsia="zh-CN"/>
              </w:rPr>
            </w:rPrChange>
          </w:rPr>
          <w:delText>2025</w:delText>
        </w:r>
      </w:del>
      <w:del w:id="5103" w:author="zcj" w:date="2026-07-10T17:50:33Z">
        <w:r>
          <w:rPr>
            <w:rFonts w:hint="eastAsia" w:ascii="原版宋体" w:hAnsi="原版宋体"/>
            <w:sz w:val="32"/>
            <w:szCs w:val="32"/>
            <w:rPrChange w:id="5104" w:author="曾艳" w:date="2026-06-29T17:24:26Z">
              <w:rPr>
                <w:rFonts w:hint="eastAsia" w:ascii="Times New Roman" w:hAnsi="Times New Roman"/>
                <w:sz w:val="32"/>
                <w:szCs w:val="32"/>
              </w:rPr>
            </w:rPrChange>
          </w:rPr>
          <w:delText>〕</w:delText>
        </w:r>
      </w:del>
      <w:del w:id="5106" w:author="zcj" w:date="2026-07-10T17:50:33Z">
        <w:r>
          <w:rPr>
            <w:rFonts w:hint="eastAsia" w:ascii="原版宋体" w:hAnsi="原版宋体"/>
            <w:sz w:val="32"/>
            <w:szCs w:val="32"/>
            <w:lang w:val="en-US" w:eastAsia="zh-CN"/>
            <w:rPrChange w:id="5107" w:author="曾艳" w:date="2026-06-29T17:24:26Z">
              <w:rPr>
                <w:rFonts w:hint="eastAsia" w:ascii="Times New Roman" w:hAnsi="Times New Roman"/>
                <w:sz w:val="32"/>
                <w:szCs w:val="32"/>
                <w:lang w:val="en-US" w:eastAsia="zh-CN"/>
              </w:rPr>
            </w:rPrChange>
          </w:rPr>
          <w:delText>146号）</w:delText>
        </w:r>
      </w:del>
      <w:del w:id="5109" w:author="zcj" w:date="2026-07-10T17:50:33Z">
        <w:r>
          <w:rPr>
            <w:rFonts w:hint="eastAsia" w:ascii="原版宋体" w:hAnsi="原版宋体"/>
            <w:sz w:val="32"/>
            <w:szCs w:val="32"/>
            <w:rPrChange w:id="5110" w:author="曾艳" w:date="2026-06-29T17:24:26Z">
              <w:rPr>
                <w:rFonts w:hint="eastAsia" w:ascii="Times New Roman" w:hAnsi="Times New Roman"/>
                <w:sz w:val="32"/>
                <w:szCs w:val="32"/>
              </w:rPr>
            </w:rPrChange>
          </w:rPr>
          <w:delText>文件要求执行。经费使用实行“负面清单”管理，详见《湖南省“包干制”科研项目经费使用“负面清单”》</w:delText>
        </w:r>
      </w:del>
      <w:del w:id="5112" w:author="zcj" w:date="2026-07-10T17:50:33Z">
        <w:r>
          <w:rPr>
            <w:rFonts w:hint="eastAsia" w:ascii="原版宋体" w:hAnsi="原版宋体"/>
            <w:sz w:val="32"/>
            <w:szCs w:val="32"/>
            <w:lang w:eastAsia="zh-CN"/>
            <w:rPrChange w:id="5113" w:author="曾艳" w:date="2026-06-29T17:24:26Z">
              <w:rPr>
                <w:rFonts w:hint="eastAsia" w:ascii="Times New Roman" w:hAnsi="Times New Roman"/>
                <w:sz w:val="32"/>
                <w:szCs w:val="32"/>
                <w:lang w:eastAsia="zh-CN"/>
              </w:rPr>
            </w:rPrChange>
          </w:rPr>
          <w:delText>（</w:delText>
        </w:r>
      </w:del>
      <w:del w:id="5115" w:author="zcj" w:date="2026-07-10T17:50:33Z">
        <w:r>
          <w:rPr>
            <w:rFonts w:hint="eastAsia" w:ascii="原版宋体" w:hAnsi="原版宋体"/>
            <w:sz w:val="32"/>
            <w:szCs w:val="32"/>
            <w:lang w:val="en-US" w:eastAsia="zh-CN"/>
            <w:rPrChange w:id="5116" w:author="曾艳" w:date="2026-06-29T17:24:26Z">
              <w:rPr>
                <w:rFonts w:hint="eastAsia" w:ascii="Times New Roman" w:hAnsi="Times New Roman"/>
                <w:sz w:val="32"/>
                <w:szCs w:val="32"/>
                <w:lang w:val="en-US" w:eastAsia="zh-CN"/>
              </w:rPr>
            </w:rPrChange>
          </w:rPr>
          <w:delText>附件</w:delText>
        </w:r>
      </w:del>
      <w:del w:id="5118" w:author="zcj" w:date="2026-07-10T17:50:33Z">
        <w:r>
          <w:rPr>
            <w:rFonts w:hint="eastAsia" w:ascii="原版宋体" w:hAnsi="原版宋体"/>
            <w:sz w:val="32"/>
            <w:szCs w:val="32"/>
            <w:lang w:val="en-US" w:eastAsia="zh-CN"/>
            <w:rPrChange w:id="5119" w:author="曾艳" w:date="2026-06-29T17:24:26Z">
              <w:rPr>
                <w:rFonts w:hint="eastAsia"/>
                <w:sz w:val="32"/>
                <w:szCs w:val="32"/>
                <w:lang w:val="en-US" w:eastAsia="zh-CN"/>
              </w:rPr>
            </w:rPrChange>
          </w:rPr>
          <w:delText>3-</w:delText>
        </w:r>
      </w:del>
      <w:del w:id="5121" w:author="zcj" w:date="2026-07-10T17:50:33Z">
        <w:r>
          <w:rPr>
            <w:rFonts w:hint="eastAsia" w:ascii="原版宋体" w:hAnsi="原版宋体"/>
            <w:sz w:val="32"/>
            <w:szCs w:val="32"/>
            <w:lang w:val="en-US" w:eastAsia="zh-CN"/>
            <w:rPrChange w:id="5122" w:author="曾艳" w:date="2026-06-29T17:24:26Z">
              <w:rPr>
                <w:rFonts w:hint="eastAsia" w:ascii="Times New Roman" w:hAnsi="Times New Roman"/>
                <w:sz w:val="32"/>
                <w:szCs w:val="32"/>
                <w:lang w:val="en-US" w:eastAsia="zh-CN"/>
              </w:rPr>
            </w:rPrChange>
          </w:rPr>
          <w:delText>1</w:delText>
        </w:r>
      </w:del>
      <w:del w:id="5124" w:author="zcj" w:date="2026-07-10T17:50:33Z">
        <w:r>
          <w:rPr>
            <w:rFonts w:hint="eastAsia" w:ascii="原版宋体" w:hAnsi="原版宋体"/>
            <w:sz w:val="32"/>
            <w:szCs w:val="32"/>
            <w:lang w:eastAsia="zh-CN"/>
            <w:rPrChange w:id="5125" w:author="曾艳" w:date="2026-06-29T17:24:26Z">
              <w:rPr>
                <w:rFonts w:hint="eastAsia" w:ascii="Times New Roman" w:hAnsi="Times New Roman"/>
                <w:sz w:val="32"/>
                <w:szCs w:val="32"/>
                <w:lang w:eastAsia="zh-CN"/>
              </w:rPr>
            </w:rPrChange>
          </w:rPr>
          <w:delText>）。项目负责人需签署科研诚信承诺书（附件</w:delText>
        </w:r>
      </w:del>
      <w:del w:id="5127" w:author="zcj" w:date="2026-07-10T17:50:33Z">
        <w:r>
          <w:rPr>
            <w:rFonts w:hint="eastAsia" w:ascii="原版宋体" w:hAnsi="原版宋体"/>
            <w:sz w:val="32"/>
            <w:szCs w:val="32"/>
            <w:lang w:val="en-US" w:eastAsia="zh-CN"/>
            <w:rPrChange w:id="5128" w:author="曾艳" w:date="2026-06-29T17:24:26Z">
              <w:rPr>
                <w:rFonts w:hint="eastAsia"/>
                <w:sz w:val="32"/>
                <w:szCs w:val="32"/>
                <w:lang w:val="en-US" w:eastAsia="zh-CN"/>
              </w:rPr>
            </w:rPrChange>
          </w:rPr>
          <w:delText>3-</w:delText>
        </w:r>
      </w:del>
      <w:del w:id="5130" w:author="zcj" w:date="2026-07-10T17:50:33Z">
        <w:r>
          <w:rPr>
            <w:rFonts w:hint="eastAsia" w:ascii="原版宋体" w:hAnsi="原版宋体"/>
            <w:sz w:val="32"/>
            <w:szCs w:val="32"/>
            <w:lang w:eastAsia="zh-CN"/>
            <w:rPrChange w:id="5131" w:author="曾艳" w:date="2026-06-29T17:24:26Z">
              <w:rPr>
                <w:rFonts w:hint="eastAsia" w:ascii="Times New Roman" w:hAnsi="Times New Roman"/>
                <w:sz w:val="32"/>
                <w:szCs w:val="32"/>
                <w:lang w:eastAsia="zh-CN"/>
              </w:rPr>
            </w:rPrChange>
          </w:rPr>
          <w:delText>2），项目依托单位主要负责人需签订“包干制”落实承诺书（附件3</w:delText>
        </w:r>
      </w:del>
      <w:del w:id="5133" w:author="zcj" w:date="2026-07-10T17:50:33Z">
        <w:r>
          <w:rPr>
            <w:rFonts w:hint="eastAsia" w:ascii="原版宋体" w:hAnsi="原版宋体"/>
            <w:sz w:val="32"/>
            <w:szCs w:val="32"/>
            <w:lang w:val="en-US" w:eastAsia="zh-CN"/>
            <w:rPrChange w:id="5134" w:author="曾艳" w:date="2026-06-29T17:24:26Z">
              <w:rPr>
                <w:rFonts w:hint="eastAsia"/>
                <w:sz w:val="32"/>
                <w:szCs w:val="32"/>
                <w:lang w:val="en-US" w:eastAsia="zh-CN"/>
              </w:rPr>
            </w:rPrChange>
          </w:rPr>
          <w:delText>-3</w:delText>
        </w:r>
      </w:del>
      <w:del w:id="5136" w:author="zcj" w:date="2026-07-10T17:50:33Z">
        <w:r>
          <w:rPr>
            <w:rFonts w:hint="eastAsia" w:ascii="原版宋体" w:hAnsi="原版宋体"/>
            <w:sz w:val="32"/>
            <w:szCs w:val="32"/>
            <w:lang w:eastAsia="zh-CN"/>
            <w:rPrChange w:id="5137" w:author="曾艳" w:date="2026-06-29T17:24:26Z">
              <w:rPr>
                <w:rFonts w:hint="eastAsia" w:ascii="Times New Roman" w:hAnsi="Times New Roman"/>
                <w:sz w:val="32"/>
                <w:szCs w:val="32"/>
                <w:lang w:eastAsia="zh-CN"/>
              </w:rPr>
            </w:rPrChange>
          </w:rPr>
          <w:delText>）。</w:delText>
        </w:r>
      </w:del>
    </w:p>
    <w:p w14:paraId="25FA616D">
      <w:pPr>
        <w:topLinePunct/>
        <w:autoSpaceDE w:val="0"/>
        <w:spacing w:line="240" w:lineRule="auto"/>
        <w:ind w:firstLine="536" w:firstLineChars="200"/>
        <w:rPr>
          <w:del w:id="5140" w:author="zcj" w:date="2026-07-10T17:50:33Z"/>
          <w:rFonts w:hint="eastAsia" w:ascii="原版宋体" w:hAnsi="原版宋体"/>
          <w:sz w:val="28"/>
          <w:lang w:eastAsia="zh-CN"/>
          <w:rPrChange w:id="5141" w:author="曾艳" w:date="2026-06-29T17:24:26Z">
            <w:rPr>
              <w:del w:id="5142" w:author="zcj" w:date="2026-07-10T17:50:33Z"/>
              <w:rFonts w:hint="eastAsia" w:ascii="Times New Roman" w:hAnsi="Times New Roman"/>
              <w:sz w:val="28"/>
              <w:lang w:eastAsia="zh-CN"/>
            </w:rPr>
          </w:rPrChange>
        </w:rPr>
        <w:pPrChange w:id="5139" w:author="曾艳" w:date="2026-06-29T17:30:59Z">
          <w:pPr>
            <w:ind w:firstLine="536" w:firstLineChars="200"/>
          </w:pPr>
        </w:pPrChange>
      </w:pPr>
    </w:p>
    <w:p w14:paraId="60D5FA38">
      <w:pPr>
        <w:topLinePunct/>
        <w:autoSpaceDE w:val="0"/>
        <w:spacing w:line="240" w:lineRule="auto"/>
        <w:ind w:firstLine="536" w:firstLineChars="200"/>
        <w:rPr>
          <w:del w:id="5144" w:author="zcj" w:date="2026-07-10T17:50:33Z"/>
          <w:rFonts w:hint="eastAsia" w:ascii="原版宋体" w:hAnsi="原版宋体"/>
          <w:sz w:val="28"/>
          <w:lang w:eastAsia="zh-CN"/>
          <w:rPrChange w:id="5145" w:author="曾艳" w:date="2026-06-29T17:24:26Z">
            <w:rPr>
              <w:del w:id="5146" w:author="zcj" w:date="2026-07-10T17:50:33Z"/>
              <w:rFonts w:hint="eastAsia" w:ascii="Times New Roman" w:hAnsi="Times New Roman"/>
              <w:sz w:val="28"/>
              <w:lang w:eastAsia="zh-CN"/>
            </w:rPr>
          </w:rPrChange>
        </w:rPr>
        <w:pPrChange w:id="5143" w:author="曾艳" w:date="2026-06-29T17:30:59Z">
          <w:pPr>
            <w:ind w:firstLine="536" w:firstLineChars="200"/>
          </w:pPr>
        </w:pPrChange>
      </w:pPr>
    </w:p>
    <w:p w14:paraId="1A44CA36">
      <w:pPr>
        <w:topLinePunct/>
        <w:autoSpaceDE w:val="0"/>
        <w:spacing w:line="240" w:lineRule="auto"/>
        <w:ind w:firstLine="536" w:firstLineChars="200"/>
        <w:rPr>
          <w:del w:id="5148" w:author="zcj" w:date="2026-07-10T17:50:33Z"/>
          <w:rFonts w:hint="eastAsia" w:ascii="原版宋体" w:hAnsi="原版宋体"/>
          <w:sz w:val="28"/>
          <w:lang w:eastAsia="zh-CN"/>
          <w:rPrChange w:id="5149" w:author="曾艳" w:date="2026-06-29T17:24:26Z">
            <w:rPr>
              <w:del w:id="5150" w:author="zcj" w:date="2026-07-10T17:50:33Z"/>
              <w:rFonts w:hint="eastAsia" w:ascii="Times New Roman" w:hAnsi="Times New Roman"/>
              <w:sz w:val="28"/>
              <w:lang w:eastAsia="zh-CN"/>
            </w:rPr>
          </w:rPrChange>
        </w:rPr>
        <w:pPrChange w:id="5147" w:author="曾艳" w:date="2026-06-29T17:30:59Z">
          <w:pPr>
            <w:ind w:firstLine="536" w:firstLineChars="200"/>
          </w:pPr>
        </w:pPrChange>
      </w:pPr>
    </w:p>
    <w:p w14:paraId="458839F5">
      <w:pPr>
        <w:topLinePunct/>
        <w:autoSpaceDE w:val="0"/>
        <w:spacing w:line="240" w:lineRule="auto"/>
        <w:ind w:firstLine="536" w:firstLineChars="200"/>
        <w:rPr>
          <w:del w:id="5152" w:author="zcj" w:date="2026-07-10T17:50:33Z"/>
          <w:rFonts w:hint="eastAsia" w:ascii="原版宋体" w:hAnsi="原版宋体"/>
          <w:sz w:val="28"/>
          <w:lang w:eastAsia="zh-CN"/>
          <w:rPrChange w:id="5153" w:author="曾艳" w:date="2026-06-29T17:24:26Z">
            <w:rPr>
              <w:del w:id="5154" w:author="zcj" w:date="2026-07-10T17:50:33Z"/>
              <w:rFonts w:hint="eastAsia" w:ascii="Times New Roman" w:hAnsi="Times New Roman"/>
              <w:sz w:val="28"/>
              <w:lang w:eastAsia="zh-CN"/>
            </w:rPr>
          </w:rPrChange>
        </w:rPr>
        <w:pPrChange w:id="5151" w:author="曾艳" w:date="2026-06-29T17:30:59Z">
          <w:pPr>
            <w:ind w:firstLine="536" w:firstLineChars="200"/>
          </w:pPr>
        </w:pPrChange>
      </w:pPr>
    </w:p>
    <w:p w14:paraId="34F59A87">
      <w:pPr>
        <w:topLinePunct/>
        <w:autoSpaceDE w:val="0"/>
        <w:spacing w:line="240" w:lineRule="auto"/>
        <w:ind w:firstLine="536" w:firstLineChars="200"/>
        <w:rPr>
          <w:del w:id="5156" w:author="zcj" w:date="2026-07-10T17:50:33Z"/>
          <w:rFonts w:hint="eastAsia" w:ascii="原版宋体" w:hAnsi="原版宋体"/>
          <w:sz w:val="28"/>
          <w:lang w:eastAsia="zh-CN"/>
          <w:rPrChange w:id="5157" w:author="曾艳" w:date="2026-06-29T17:24:26Z">
            <w:rPr>
              <w:del w:id="5158" w:author="zcj" w:date="2026-07-10T17:50:33Z"/>
              <w:rFonts w:hint="eastAsia" w:ascii="Times New Roman" w:hAnsi="Times New Roman"/>
              <w:sz w:val="28"/>
              <w:lang w:eastAsia="zh-CN"/>
            </w:rPr>
          </w:rPrChange>
        </w:rPr>
        <w:pPrChange w:id="5155" w:author="曾艳" w:date="2026-06-29T17:30:59Z">
          <w:pPr>
            <w:ind w:firstLine="536" w:firstLineChars="200"/>
          </w:pPr>
        </w:pPrChange>
      </w:pPr>
    </w:p>
    <w:p w14:paraId="166C532B">
      <w:pPr>
        <w:topLinePunct/>
        <w:autoSpaceDE w:val="0"/>
        <w:spacing w:line="240" w:lineRule="auto"/>
        <w:ind w:firstLine="536" w:firstLineChars="200"/>
        <w:rPr>
          <w:del w:id="5160" w:author="zcj" w:date="2026-07-10T17:50:33Z"/>
          <w:rFonts w:hint="eastAsia" w:ascii="原版宋体" w:hAnsi="原版宋体"/>
          <w:sz w:val="28"/>
          <w:lang w:eastAsia="zh-CN"/>
          <w:rPrChange w:id="5161" w:author="曾艳" w:date="2026-06-29T17:24:26Z">
            <w:rPr>
              <w:del w:id="5162" w:author="zcj" w:date="2026-07-10T17:50:33Z"/>
              <w:rFonts w:hint="eastAsia" w:ascii="Times New Roman" w:hAnsi="Times New Roman"/>
              <w:sz w:val="28"/>
              <w:lang w:eastAsia="zh-CN"/>
            </w:rPr>
          </w:rPrChange>
        </w:rPr>
        <w:pPrChange w:id="5159" w:author="曾艳" w:date="2026-06-29T17:30:59Z">
          <w:pPr>
            <w:ind w:firstLine="536" w:firstLineChars="200"/>
          </w:pPr>
        </w:pPrChange>
      </w:pPr>
    </w:p>
    <w:p w14:paraId="34D15BDD">
      <w:pPr>
        <w:topLinePunct/>
        <w:autoSpaceDE w:val="0"/>
        <w:spacing w:line="240" w:lineRule="auto"/>
        <w:ind w:firstLine="536" w:firstLineChars="200"/>
        <w:rPr>
          <w:del w:id="5164" w:author="zcj" w:date="2026-07-10T17:50:33Z"/>
          <w:rFonts w:hint="eastAsia" w:ascii="原版宋体" w:hAnsi="原版宋体"/>
          <w:sz w:val="28"/>
          <w:lang w:eastAsia="zh-CN"/>
          <w:rPrChange w:id="5165" w:author="曾艳" w:date="2026-06-29T17:24:26Z">
            <w:rPr>
              <w:del w:id="5166" w:author="zcj" w:date="2026-07-10T17:50:33Z"/>
              <w:rFonts w:hint="eastAsia" w:ascii="Times New Roman" w:hAnsi="Times New Roman"/>
              <w:sz w:val="28"/>
              <w:lang w:eastAsia="zh-CN"/>
            </w:rPr>
          </w:rPrChange>
        </w:rPr>
        <w:pPrChange w:id="5163" w:author="曾艳" w:date="2026-06-29T17:30:59Z">
          <w:pPr>
            <w:ind w:firstLine="536" w:firstLineChars="200"/>
          </w:pPr>
        </w:pPrChange>
      </w:pPr>
    </w:p>
    <w:p w14:paraId="0331CF32">
      <w:pPr>
        <w:topLinePunct/>
        <w:autoSpaceDE w:val="0"/>
        <w:spacing w:line="240" w:lineRule="auto"/>
        <w:ind w:firstLine="536" w:firstLineChars="200"/>
        <w:rPr>
          <w:del w:id="5168" w:author="zcj" w:date="2026-07-10T17:50:33Z"/>
          <w:rFonts w:hint="eastAsia" w:ascii="原版宋体" w:hAnsi="原版宋体"/>
          <w:sz w:val="28"/>
          <w:lang w:eastAsia="zh-CN"/>
          <w:rPrChange w:id="5169" w:author="曾艳" w:date="2026-06-29T17:24:26Z">
            <w:rPr>
              <w:del w:id="5170" w:author="zcj" w:date="2026-07-10T17:50:33Z"/>
              <w:rFonts w:hint="eastAsia" w:ascii="Times New Roman" w:hAnsi="Times New Roman"/>
              <w:sz w:val="28"/>
              <w:lang w:eastAsia="zh-CN"/>
            </w:rPr>
          </w:rPrChange>
        </w:rPr>
        <w:pPrChange w:id="5167" w:author="曾艳" w:date="2026-06-29T17:30:59Z">
          <w:pPr>
            <w:ind w:firstLine="536" w:firstLineChars="200"/>
          </w:pPr>
        </w:pPrChange>
      </w:pPr>
    </w:p>
    <w:p w14:paraId="0C3565FF">
      <w:pPr>
        <w:topLinePunct/>
        <w:autoSpaceDE w:val="0"/>
        <w:spacing w:line="240" w:lineRule="auto"/>
        <w:ind w:firstLine="536" w:firstLineChars="200"/>
        <w:rPr>
          <w:del w:id="5172" w:author="zcj" w:date="2026-07-10T17:50:33Z"/>
          <w:rFonts w:hint="eastAsia" w:ascii="原版宋体" w:hAnsi="原版宋体"/>
          <w:sz w:val="28"/>
          <w:lang w:eastAsia="zh-CN"/>
          <w:rPrChange w:id="5173" w:author="曾艳" w:date="2026-06-29T17:24:26Z">
            <w:rPr>
              <w:del w:id="5174" w:author="zcj" w:date="2026-07-10T17:50:33Z"/>
              <w:rFonts w:hint="eastAsia" w:ascii="Times New Roman" w:hAnsi="Times New Roman"/>
              <w:sz w:val="28"/>
              <w:lang w:eastAsia="zh-CN"/>
            </w:rPr>
          </w:rPrChange>
        </w:rPr>
        <w:pPrChange w:id="5171" w:author="曾艳" w:date="2026-06-29T17:30:59Z">
          <w:pPr>
            <w:ind w:firstLine="536" w:firstLineChars="200"/>
          </w:pPr>
        </w:pPrChange>
      </w:pPr>
    </w:p>
    <w:p w14:paraId="07004C59">
      <w:pPr>
        <w:topLinePunct/>
        <w:autoSpaceDE w:val="0"/>
        <w:spacing w:line="240" w:lineRule="auto"/>
        <w:ind w:firstLine="536" w:firstLineChars="200"/>
        <w:rPr>
          <w:ins w:id="5176" w:author="曾艳" w:date="2026-06-30T10:10:38Z"/>
          <w:del w:id="5177" w:author="zcj" w:date="2026-07-10T17:50:33Z"/>
          <w:rFonts w:hint="eastAsia" w:ascii="原版宋体" w:hAnsi="原版宋体"/>
          <w:sz w:val="28"/>
          <w:lang w:eastAsia="zh-CN"/>
        </w:rPr>
        <w:pPrChange w:id="5175" w:author="曾艳" w:date="2026-06-29T17:30:59Z">
          <w:pPr>
            <w:ind w:firstLine="536" w:firstLineChars="200"/>
          </w:pPr>
        </w:pPrChange>
      </w:pPr>
    </w:p>
    <w:p w14:paraId="36AB78FC">
      <w:pPr>
        <w:topLinePunct/>
        <w:autoSpaceDE w:val="0"/>
        <w:spacing w:line="240" w:lineRule="auto"/>
        <w:ind w:firstLine="536" w:firstLineChars="200"/>
        <w:rPr>
          <w:del w:id="5179" w:author="zcj" w:date="2026-07-10T17:50:33Z"/>
          <w:rFonts w:hint="eastAsia" w:ascii="原版宋体" w:hAnsi="原版宋体"/>
          <w:sz w:val="28"/>
          <w:lang w:eastAsia="zh-CN"/>
          <w:rPrChange w:id="5180" w:author="曾艳" w:date="2026-06-29T17:24:26Z">
            <w:rPr>
              <w:del w:id="5181" w:author="zcj" w:date="2026-07-10T17:50:33Z"/>
              <w:rFonts w:hint="eastAsia" w:ascii="Times New Roman" w:hAnsi="Times New Roman"/>
              <w:sz w:val="28"/>
              <w:lang w:eastAsia="zh-CN"/>
            </w:rPr>
          </w:rPrChange>
        </w:rPr>
        <w:pPrChange w:id="5178" w:author="曾艳" w:date="2026-06-29T17:30:59Z">
          <w:pPr>
            <w:ind w:firstLine="536" w:firstLineChars="200"/>
          </w:pPr>
        </w:pPrChange>
      </w:pPr>
    </w:p>
    <w:p w14:paraId="080906F0">
      <w:pPr>
        <w:topLinePunct/>
        <w:autoSpaceDE w:val="0"/>
        <w:spacing w:line="240" w:lineRule="auto"/>
        <w:ind w:firstLine="536" w:firstLineChars="200"/>
        <w:rPr>
          <w:del w:id="5183" w:author="zcj" w:date="2026-07-10T17:50:33Z"/>
          <w:rFonts w:hint="eastAsia" w:ascii="原版宋体" w:hAnsi="原版宋体"/>
          <w:sz w:val="28"/>
          <w:lang w:eastAsia="zh-CN"/>
          <w:rPrChange w:id="5184" w:author="曾艳" w:date="2026-06-29T17:24:26Z">
            <w:rPr>
              <w:del w:id="5185" w:author="zcj" w:date="2026-07-10T17:50:33Z"/>
              <w:rFonts w:hint="eastAsia" w:ascii="Times New Roman" w:hAnsi="Times New Roman"/>
              <w:sz w:val="28"/>
              <w:lang w:eastAsia="zh-CN"/>
            </w:rPr>
          </w:rPrChange>
        </w:rPr>
        <w:pPrChange w:id="5182" w:author="曾艳" w:date="2026-06-29T17:30:59Z">
          <w:pPr>
            <w:ind w:firstLine="536" w:firstLineChars="200"/>
          </w:pPr>
        </w:pPrChange>
      </w:pPr>
    </w:p>
    <w:p w14:paraId="2CC7203B">
      <w:pPr>
        <w:topLinePunct/>
        <w:autoSpaceDE w:val="0"/>
        <w:spacing w:line="520" w:lineRule="exact"/>
        <w:ind w:firstLine="536" w:firstLineChars="200"/>
        <w:rPr>
          <w:del w:id="5187" w:author="zcj" w:date="2026-07-10T17:50:33Z"/>
          <w:rFonts w:hint="eastAsia" w:ascii="原版宋体" w:hAnsi="原版宋体"/>
          <w:sz w:val="28"/>
          <w:lang w:eastAsia="zh-CN"/>
          <w:rPrChange w:id="5188" w:author="曾艳" w:date="2026-06-29T17:24:26Z">
            <w:rPr>
              <w:del w:id="5189" w:author="zcj" w:date="2026-07-10T17:50:33Z"/>
              <w:rFonts w:hint="eastAsia" w:ascii="Times New Roman" w:hAnsi="Times New Roman"/>
              <w:sz w:val="28"/>
              <w:lang w:eastAsia="zh-CN"/>
            </w:rPr>
          </w:rPrChange>
        </w:rPr>
        <w:pPrChange w:id="5186" w:author="曾艳" w:date="2026-06-29T17:23:50Z">
          <w:pPr>
            <w:ind w:firstLine="536" w:firstLineChars="200"/>
          </w:pPr>
        </w:pPrChange>
      </w:pPr>
    </w:p>
    <w:p w14:paraId="1DEABEEB">
      <w:pPr>
        <w:topLinePunct/>
        <w:autoSpaceDE w:val="0"/>
        <w:spacing w:line="520" w:lineRule="exact"/>
        <w:ind w:firstLine="0" w:firstLineChars="0"/>
        <w:rPr>
          <w:del w:id="5191" w:author="zcj" w:date="2026-07-10T17:50:33Z"/>
          <w:rFonts w:hint="eastAsia" w:ascii="原版宋体" w:hAnsi="原版宋体"/>
          <w:sz w:val="28"/>
          <w:lang w:eastAsia="zh-CN"/>
          <w:rPrChange w:id="5192" w:author="曾艳" w:date="2026-06-29T17:24:26Z">
            <w:rPr>
              <w:del w:id="5193" w:author="zcj" w:date="2026-07-10T17:50:33Z"/>
              <w:rFonts w:hint="eastAsia" w:ascii="Times New Roman" w:hAnsi="Times New Roman"/>
              <w:sz w:val="28"/>
              <w:lang w:eastAsia="zh-CN"/>
            </w:rPr>
          </w:rPrChange>
        </w:rPr>
        <w:pPrChange w:id="5190" w:author="曾艳" w:date="2026-06-30T10:10:42Z">
          <w:pPr>
            <w:ind w:firstLine="536" w:firstLineChars="200"/>
          </w:pPr>
        </w:pPrChange>
      </w:pPr>
    </w:p>
    <w:p w14:paraId="51E10E48">
      <w:pPr>
        <w:topLinePunct/>
        <w:autoSpaceDE w:val="0"/>
        <w:spacing w:line="520" w:lineRule="exact"/>
        <w:rPr>
          <w:del w:id="5195" w:author="zcj" w:date="2026-07-10T17:50:33Z"/>
          <w:rFonts w:hint="eastAsia" w:ascii="原版宋体" w:hAnsi="原版宋体" w:eastAsia="黑体" w:cs="黑体"/>
          <w:sz w:val="32"/>
          <w:szCs w:val="32"/>
          <w:lang w:val="en-US" w:eastAsia="zh-CN"/>
          <w:rPrChange w:id="5196" w:author="曾艳" w:date="2026-06-29T17:24:26Z">
            <w:rPr>
              <w:del w:id="5197" w:author="zcj" w:date="2026-07-10T17:50:33Z"/>
              <w:rFonts w:hint="eastAsia" w:ascii="黑体" w:hAnsi="黑体" w:eastAsia="黑体" w:cs="黑体"/>
              <w:sz w:val="32"/>
              <w:szCs w:val="32"/>
              <w:lang w:val="en-US" w:eastAsia="zh-CN"/>
            </w:rPr>
          </w:rPrChange>
        </w:rPr>
        <w:pPrChange w:id="5194" w:author="曾艳" w:date="2026-06-29T17:23:50Z">
          <w:pPr/>
        </w:pPrChange>
      </w:pPr>
      <w:del w:id="5198" w:author="zcj" w:date="2026-07-10T17:50:33Z">
        <w:r>
          <w:rPr>
            <w:rFonts w:hint="eastAsia" w:ascii="原版宋体" w:hAnsi="原版宋体" w:eastAsia="黑体" w:cs="黑体"/>
            <w:sz w:val="32"/>
            <w:szCs w:val="32"/>
            <w:rPrChange w:id="5199" w:author="曾艳" w:date="2026-06-29T17:24:26Z">
              <w:rPr>
                <w:rFonts w:hint="eastAsia" w:ascii="黑体" w:hAnsi="黑体" w:eastAsia="黑体" w:cs="黑体"/>
                <w:sz w:val="32"/>
                <w:szCs w:val="32"/>
              </w:rPr>
            </w:rPrChange>
          </w:rPr>
          <w:delText>附件</w:delText>
        </w:r>
      </w:del>
      <w:del w:id="5201" w:author="zcj" w:date="2026-07-10T17:50:33Z">
        <w:r>
          <w:rPr>
            <w:rFonts w:hint="eastAsia" w:ascii="原版宋体" w:hAnsi="原版宋体" w:eastAsia="黑体" w:cs="黑体"/>
            <w:sz w:val="32"/>
            <w:szCs w:val="32"/>
            <w:lang w:val="en-US" w:eastAsia="zh-CN"/>
            <w:rPrChange w:id="5202" w:author="曾艳" w:date="2026-06-29T17:24:26Z">
              <w:rPr>
                <w:rFonts w:hint="eastAsia" w:ascii="黑体" w:hAnsi="黑体" w:eastAsia="黑体" w:cs="黑体"/>
                <w:sz w:val="32"/>
                <w:szCs w:val="32"/>
                <w:lang w:val="en-US" w:eastAsia="zh-CN"/>
              </w:rPr>
            </w:rPrChange>
          </w:rPr>
          <w:delText>3-1</w:delText>
        </w:r>
      </w:del>
    </w:p>
    <w:p w14:paraId="4A953B92">
      <w:pPr>
        <w:topLinePunct/>
        <w:autoSpaceDE w:val="0"/>
        <w:spacing w:line="520" w:lineRule="exact"/>
        <w:rPr>
          <w:del w:id="5205" w:author="zcj" w:date="2026-07-10T17:50:33Z"/>
          <w:rFonts w:hint="eastAsia" w:ascii="原版宋体" w:hAnsi="原版宋体" w:eastAsia="方正小标宋简体" w:cs="方正小标宋简体"/>
          <w:sz w:val="40"/>
          <w:szCs w:val="40"/>
          <w:rPrChange w:id="5206" w:author="曾艳" w:date="2026-06-29T17:24:26Z">
            <w:rPr>
              <w:del w:id="5207" w:author="zcj" w:date="2026-07-10T17:50:33Z"/>
              <w:rFonts w:hint="eastAsia" w:ascii="Times New Roman" w:hAnsi="Times New Roman" w:eastAsia="方正小标宋简体" w:cs="方正小标宋简体"/>
              <w:sz w:val="40"/>
              <w:szCs w:val="40"/>
            </w:rPr>
          </w:rPrChange>
        </w:rPr>
        <w:pPrChange w:id="5204" w:author="曾艳" w:date="2026-06-29T17:23:50Z">
          <w:pPr>
            <w:spacing w:line="560" w:lineRule="exact"/>
          </w:pPr>
        </w:pPrChange>
      </w:pPr>
    </w:p>
    <w:p w14:paraId="7262E1E1">
      <w:pPr>
        <w:topLinePunct/>
        <w:autoSpaceDE w:val="0"/>
        <w:spacing w:line="520" w:lineRule="exact"/>
        <w:jc w:val="center"/>
        <w:rPr>
          <w:del w:id="5209" w:author="zcj" w:date="2026-07-10T17:50:33Z"/>
          <w:rFonts w:hint="eastAsia" w:ascii="原版宋体" w:hAnsi="原版宋体" w:eastAsia="方正小标宋简体" w:cs="方正小标宋简体"/>
          <w:spacing w:val="-11"/>
          <w:sz w:val="44"/>
          <w:szCs w:val="44"/>
          <w:rPrChange w:id="5210" w:author="曾艳" w:date="2026-06-29T17:24:26Z">
            <w:rPr>
              <w:del w:id="5211" w:author="zcj" w:date="2026-07-10T17:50:33Z"/>
              <w:rFonts w:hint="eastAsia" w:ascii="Times New Roman" w:hAnsi="Times New Roman" w:eastAsia="方正小标宋简体" w:cs="方正小标宋简体"/>
              <w:spacing w:val="-11"/>
              <w:sz w:val="44"/>
              <w:szCs w:val="44"/>
            </w:rPr>
          </w:rPrChange>
        </w:rPr>
        <w:pPrChange w:id="5208" w:author="曾艳" w:date="2026-06-29T17:23:50Z">
          <w:pPr>
            <w:spacing w:line="560" w:lineRule="exact"/>
            <w:jc w:val="center"/>
          </w:pPr>
        </w:pPrChange>
      </w:pPr>
      <w:del w:id="5212" w:author="zcj" w:date="2026-07-10T17:50:33Z">
        <w:r>
          <w:rPr>
            <w:rFonts w:hint="eastAsia" w:ascii="原版宋体" w:hAnsi="原版宋体" w:eastAsia="方正小标宋简体" w:cs="方正小标宋简体"/>
            <w:spacing w:val="-11"/>
            <w:sz w:val="44"/>
            <w:szCs w:val="44"/>
            <w:rPrChange w:id="5213" w:author="曾艳" w:date="2026-06-29T17:24:26Z">
              <w:rPr>
                <w:rFonts w:hint="eastAsia" w:ascii="Times New Roman" w:hAnsi="Times New Roman" w:eastAsia="方正小标宋简体" w:cs="方正小标宋简体"/>
                <w:spacing w:val="-11"/>
                <w:sz w:val="44"/>
                <w:szCs w:val="44"/>
              </w:rPr>
            </w:rPrChange>
          </w:rPr>
          <w:delText>湖南省</w:delText>
        </w:r>
      </w:del>
      <w:del w:id="5215" w:author="zcj" w:date="2026-07-10T17:50:33Z">
        <w:r>
          <w:rPr>
            <w:rFonts w:hint="eastAsia" w:ascii="原版宋体" w:hAnsi="原版宋体" w:eastAsia="方正小标宋简体" w:cs="方正小标宋简体"/>
            <w:color w:val="auto"/>
            <w:spacing w:val="-11"/>
            <w:sz w:val="44"/>
            <w:szCs w:val="44"/>
            <w:rPrChange w:id="5216" w:author="曾艳" w:date="2026-06-29T17:24:26Z">
              <w:rPr>
                <w:rFonts w:hint="eastAsia" w:ascii="Times New Roman" w:hAnsi="Times New Roman" w:eastAsia="方正小标宋简体" w:cs="方正小标宋简体"/>
                <w:color w:val="auto"/>
                <w:spacing w:val="-11"/>
                <w:sz w:val="44"/>
                <w:szCs w:val="44"/>
              </w:rPr>
            </w:rPrChange>
          </w:rPr>
          <w:delText>“包干制”</w:delText>
        </w:r>
      </w:del>
      <w:del w:id="5218" w:author="zcj" w:date="2026-07-10T17:50:33Z">
        <w:r>
          <w:rPr>
            <w:rFonts w:hint="eastAsia" w:ascii="原版宋体" w:hAnsi="原版宋体" w:eastAsia="方正小标宋简体" w:cs="方正小标宋简体"/>
            <w:spacing w:val="-11"/>
            <w:sz w:val="44"/>
            <w:szCs w:val="44"/>
            <w:rPrChange w:id="5219" w:author="曾艳" w:date="2026-06-29T17:24:26Z">
              <w:rPr>
                <w:rFonts w:hint="eastAsia" w:ascii="Times New Roman" w:hAnsi="Times New Roman" w:eastAsia="方正小标宋简体" w:cs="方正小标宋简体"/>
                <w:spacing w:val="-11"/>
                <w:sz w:val="44"/>
                <w:szCs w:val="44"/>
              </w:rPr>
            </w:rPrChange>
          </w:rPr>
          <w:delText>科研项目经费使用“负面清单”</w:delText>
        </w:r>
      </w:del>
    </w:p>
    <w:p w14:paraId="5E7D8ADB">
      <w:pPr>
        <w:topLinePunct/>
        <w:autoSpaceDE w:val="0"/>
        <w:spacing w:line="520" w:lineRule="exact"/>
        <w:jc w:val="center"/>
        <w:rPr>
          <w:del w:id="5222" w:author="zcj" w:date="2026-07-10T17:50:33Z"/>
          <w:rFonts w:ascii="原版宋体" w:hAnsi="原版宋体" w:eastAsia="方正小标宋简体"/>
          <w:sz w:val="44"/>
          <w:szCs w:val="44"/>
          <w:rPrChange w:id="5223" w:author="曾艳" w:date="2026-06-29T17:24:26Z">
            <w:rPr>
              <w:del w:id="5224" w:author="zcj" w:date="2026-07-10T17:50:33Z"/>
              <w:rFonts w:ascii="Times New Roman" w:hAnsi="Times New Roman" w:eastAsia="方正小标宋简体"/>
              <w:sz w:val="44"/>
              <w:szCs w:val="44"/>
            </w:rPr>
          </w:rPrChange>
        </w:rPr>
        <w:pPrChange w:id="5221" w:author="曾艳" w:date="2026-06-29T17:23:50Z">
          <w:pPr>
            <w:spacing w:line="560" w:lineRule="exact"/>
            <w:jc w:val="center"/>
          </w:pPr>
        </w:pPrChange>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766"/>
      </w:tblGrid>
      <w:tr w14:paraId="70D9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del w:id="5225" w:author="zcj" w:date="2026-07-10T17:50:33Z"/>
        </w:trPr>
        <w:tc>
          <w:tcPr>
            <w:tcW w:w="1016" w:type="dxa"/>
            <w:noWrap w:val="0"/>
            <w:vAlign w:val="center"/>
          </w:tcPr>
          <w:p w14:paraId="7192FD61">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227" w:author="zcj" w:date="2026-07-10T17:50:33Z"/>
                <w:rFonts w:ascii="原版宋体" w:hAnsi="原版宋体" w:eastAsia="黑体" w:cs="黑体"/>
                <w:b w:val="0"/>
                <w:bCs w:val="0"/>
                <w:sz w:val="28"/>
                <w:szCs w:val="28"/>
                <w:rPrChange w:id="5228" w:author="曾艳" w:date="2026-06-29T17:24:26Z">
                  <w:rPr>
                    <w:del w:id="5229" w:author="zcj" w:date="2026-07-10T17:50:33Z"/>
                    <w:rFonts w:ascii="Times New Roman" w:hAnsi="Times New Roman" w:eastAsia="黑体" w:cs="黑体"/>
                    <w:b w:val="0"/>
                    <w:bCs w:val="0"/>
                    <w:sz w:val="28"/>
                    <w:szCs w:val="28"/>
                  </w:rPr>
                </w:rPrChange>
              </w:rPr>
              <w:pPrChange w:id="522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230" w:author="zcj" w:date="2026-07-10T17:50:33Z">
              <w:r>
                <w:rPr>
                  <w:rFonts w:ascii="原版宋体" w:hAnsi="原版宋体" w:eastAsia="黑体" w:cs="黑体"/>
                  <w:b w:val="0"/>
                  <w:bCs w:val="0"/>
                  <w:sz w:val="28"/>
                  <w:szCs w:val="28"/>
                  <w:rPrChange w:id="5231" w:author="曾艳" w:date="2026-06-29T17:24:26Z">
                    <w:rPr>
                      <w:rFonts w:ascii="Times New Roman" w:hAnsi="Times New Roman" w:eastAsia="黑体" w:cs="黑体"/>
                      <w:b w:val="0"/>
                      <w:bCs w:val="0"/>
                      <w:sz w:val="28"/>
                      <w:szCs w:val="28"/>
                    </w:rPr>
                  </w:rPrChange>
                </w:rPr>
                <w:delText>序号</w:delText>
              </w:r>
            </w:del>
          </w:p>
        </w:tc>
        <w:tc>
          <w:tcPr>
            <w:tcW w:w="7766" w:type="dxa"/>
            <w:noWrap w:val="0"/>
            <w:vAlign w:val="center"/>
          </w:tcPr>
          <w:p w14:paraId="4EE178EB">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234" w:author="zcj" w:date="2026-07-10T17:50:33Z"/>
                <w:rFonts w:ascii="原版宋体" w:hAnsi="原版宋体" w:eastAsia="黑体" w:cs="黑体"/>
                <w:b w:val="0"/>
                <w:bCs w:val="0"/>
                <w:sz w:val="28"/>
                <w:szCs w:val="28"/>
                <w:rPrChange w:id="5235" w:author="曾艳" w:date="2026-06-29T17:24:26Z">
                  <w:rPr>
                    <w:del w:id="5236" w:author="zcj" w:date="2026-07-10T17:50:33Z"/>
                    <w:rFonts w:ascii="Times New Roman" w:hAnsi="Times New Roman" w:eastAsia="黑体" w:cs="黑体"/>
                    <w:b w:val="0"/>
                    <w:bCs w:val="0"/>
                    <w:sz w:val="28"/>
                    <w:szCs w:val="28"/>
                  </w:rPr>
                </w:rPrChange>
              </w:rPr>
              <w:pPrChange w:id="5233"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237" w:author="zcj" w:date="2026-07-10T17:50:33Z">
              <w:r>
                <w:rPr>
                  <w:rFonts w:ascii="原版宋体" w:hAnsi="原版宋体" w:eastAsia="黑体" w:cs="黑体"/>
                  <w:b w:val="0"/>
                  <w:bCs w:val="0"/>
                  <w:sz w:val="28"/>
                  <w:szCs w:val="28"/>
                  <w:rPrChange w:id="5238" w:author="曾艳" w:date="2026-06-29T17:24:26Z">
                    <w:rPr>
                      <w:rFonts w:ascii="Times New Roman" w:hAnsi="Times New Roman" w:eastAsia="黑体" w:cs="黑体"/>
                      <w:b w:val="0"/>
                      <w:bCs w:val="0"/>
                      <w:sz w:val="28"/>
                      <w:szCs w:val="28"/>
                    </w:rPr>
                  </w:rPrChange>
                </w:rPr>
                <w:delText>内</w:delText>
              </w:r>
            </w:del>
            <w:ins w:id="5240" w:author="曾艳" w:date="2026-06-30T10:10:49Z">
              <w:del w:id="5241" w:author="zcj" w:date="2026-07-10T17:50:33Z">
                <w:r>
                  <w:rPr>
                    <w:rFonts w:hint="default" w:ascii="原版宋体" w:hAnsi="原版宋体" w:eastAsia="黑体" w:cs="黑体"/>
                    <w:b w:val="0"/>
                    <w:bCs w:val="0"/>
                    <w:sz w:val="28"/>
                    <w:szCs w:val="28"/>
                    <w:lang w:val="en"/>
                  </w:rPr>
                  <w:delText xml:space="preserve">  </w:delText>
                </w:r>
              </w:del>
            </w:ins>
            <w:ins w:id="5242" w:author="曾艳" w:date="2026-06-30T10:10:50Z">
              <w:del w:id="5243" w:author="zcj" w:date="2026-07-10T17:50:33Z">
                <w:r>
                  <w:rPr>
                    <w:rFonts w:hint="default" w:ascii="原版宋体" w:hAnsi="原版宋体" w:eastAsia="黑体" w:cs="黑体"/>
                    <w:b w:val="0"/>
                    <w:bCs w:val="0"/>
                    <w:sz w:val="28"/>
                    <w:szCs w:val="28"/>
                    <w:lang w:val="en"/>
                  </w:rPr>
                  <w:delText xml:space="preserve"> </w:delText>
                </w:r>
              </w:del>
            </w:ins>
            <w:del w:id="5244" w:author="zcj" w:date="2026-07-10T17:50:33Z">
              <w:r>
                <w:rPr>
                  <w:rFonts w:ascii="原版宋体" w:hAnsi="原版宋体" w:eastAsia="黑体" w:cs="黑体"/>
                  <w:b w:val="0"/>
                  <w:bCs w:val="0"/>
                  <w:sz w:val="28"/>
                  <w:szCs w:val="28"/>
                  <w:rPrChange w:id="5245" w:author="曾艳" w:date="2026-06-29T17:24:26Z">
                    <w:rPr>
                      <w:rFonts w:ascii="Times New Roman" w:hAnsi="Times New Roman" w:eastAsia="黑体" w:cs="黑体"/>
                      <w:b w:val="0"/>
                      <w:bCs w:val="0"/>
                      <w:sz w:val="28"/>
                      <w:szCs w:val="28"/>
                    </w:rPr>
                  </w:rPrChange>
                </w:rPr>
                <w:delText>容</w:delText>
              </w:r>
            </w:del>
          </w:p>
        </w:tc>
      </w:tr>
      <w:tr w14:paraId="1E5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247" w:author="zcj" w:date="2026-07-10T17:50:33Z"/>
        </w:trPr>
        <w:tc>
          <w:tcPr>
            <w:tcW w:w="1016" w:type="dxa"/>
            <w:noWrap w:val="0"/>
            <w:vAlign w:val="center"/>
          </w:tcPr>
          <w:p w14:paraId="2CAB720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249" w:author="zcj" w:date="2026-07-10T17:50:33Z"/>
                <w:rFonts w:ascii="原版宋体" w:hAnsi="原版宋体" w:eastAsia="仿宋_GB2312"/>
                <w:sz w:val="28"/>
                <w:szCs w:val="28"/>
                <w:rPrChange w:id="5250" w:author="曾艳" w:date="2026-06-29T17:24:26Z">
                  <w:rPr>
                    <w:del w:id="5251" w:author="zcj" w:date="2026-07-10T17:50:33Z"/>
                    <w:rFonts w:ascii="Times New Roman" w:hAnsi="Times New Roman" w:eastAsia="仿宋_GB2312"/>
                    <w:sz w:val="28"/>
                    <w:szCs w:val="28"/>
                  </w:rPr>
                </w:rPrChange>
              </w:rPr>
              <w:pPrChange w:id="5248"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252" w:author="zcj" w:date="2026-07-10T17:50:33Z">
              <w:r>
                <w:rPr>
                  <w:rFonts w:ascii="原版宋体" w:hAnsi="原版宋体" w:eastAsia="仿宋_GB2312"/>
                  <w:sz w:val="28"/>
                  <w:szCs w:val="28"/>
                  <w:rPrChange w:id="5253" w:author="曾艳" w:date="2026-06-29T17:24:26Z">
                    <w:rPr>
                      <w:rFonts w:ascii="Times New Roman" w:hAnsi="Times New Roman" w:eastAsia="仿宋_GB2312"/>
                      <w:sz w:val="28"/>
                      <w:szCs w:val="28"/>
                    </w:rPr>
                  </w:rPrChange>
                </w:rPr>
                <w:delText>1</w:delText>
              </w:r>
            </w:del>
          </w:p>
        </w:tc>
        <w:tc>
          <w:tcPr>
            <w:tcW w:w="7766" w:type="dxa"/>
            <w:noWrap w:val="0"/>
            <w:vAlign w:val="center"/>
          </w:tcPr>
          <w:p w14:paraId="5514C828">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256" w:author="zcj" w:date="2026-07-10T17:50:33Z"/>
                <w:rFonts w:hint="eastAsia" w:ascii="原版宋体" w:hAnsi="原版宋体" w:eastAsia="仿宋_GB2312" w:cs="仿宋_GB2312"/>
                <w:sz w:val="28"/>
                <w:szCs w:val="28"/>
                <w:lang w:eastAsia="zh-CN"/>
                <w:rPrChange w:id="5257" w:author="曾艳" w:date="2026-06-29T17:24:26Z">
                  <w:rPr>
                    <w:del w:id="5258" w:author="zcj" w:date="2026-07-10T17:50:33Z"/>
                    <w:rFonts w:hint="eastAsia" w:ascii="仿宋_GB2312" w:hAnsi="仿宋_GB2312" w:eastAsia="仿宋_GB2312" w:cs="仿宋_GB2312"/>
                    <w:sz w:val="28"/>
                    <w:szCs w:val="28"/>
                    <w:lang w:eastAsia="zh-CN"/>
                  </w:rPr>
                </w:rPrChange>
              </w:rPr>
              <w:pPrChange w:id="5255"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259" w:author="zcj" w:date="2026-07-10T17:50:33Z">
              <w:r>
                <w:rPr>
                  <w:rFonts w:hint="eastAsia" w:ascii="原版宋体" w:hAnsi="原版宋体" w:eastAsia="仿宋_GB2312" w:cs="仿宋_GB2312"/>
                  <w:sz w:val="28"/>
                  <w:szCs w:val="28"/>
                  <w:rPrChange w:id="5260" w:author="曾艳" w:date="2026-06-29T17:24:26Z">
                    <w:rPr>
                      <w:rFonts w:hint="eastAsia" w:ascii="仿宋_GB2312" w:hAnsi="仿宋_GB2312" w:eastAsia="仿宋_GB2312" w:cs="仿宋_GB2312"/>
                      <w:sz w:val="28"/>
                      <w:szCs w:val="28"/>
                    </w:rPr>
                  </w:rPrChange>
                </w:rPr>
                <w:delText>未对项目</w:delText>
              </w:r>
            </w:del>
            <w:del w:id="5262" w:author="zcj" w:date="2026-07-10T17:50:33Z">
              <w:r>
                <w:rPr>
                  <w:rFonts w:hint="eastAsia" w:ascii="原版宋体" w:hAnsi="原版宋体" w:eastAsia="仿宋_GB2312" w:cs="仿宋_GB2312"/>
                  <w:sz w:val="28"/>
                  <w:szCs w:val="28"/>
                  <w:lang w:eastAsia="zh-CN"/>
                  <w:rPrChange w:id="5263" w:author="曾艳" w:date="2026-06-29T17:24:26Z">
                    <w:rPr>
                      <w:rFonts w:hint="eastAsia" w:ascii="仿宋_GB2312" w:hAnsi="仿宋_GB2312" w:eastAsia="仿宋_GB2312" w:cs="仿宋_GB2312"/>
                      <w:sz w:val="28"/>
                      <w:szCs w:val="28"/>
                      <w:lang w:eastAsia="zh-CN"/>
                    </w:rPr>
                  </w:rPrChange>
                </w:rPr>
                <w:delText>经费</w:delText>
              </w:r>
            </w:del>
            <w:del w:id="5265" w:author="zcj" w:date="2026-07-10T17:50:33Z">
              <w:r>
                <w:rPr>
                  <w:rFonts w:hint="eastAsia" w:ascii="原版宋体" w:hAnsi="原版宋体" w:eastAsia="仿宋_GB2312" w:cs="仿宋_GB2312"/>
                  <w:sz w:val="28"/>
                  <w:szCs w:val="28"/>
                  <w:rPrChange w:id="5266" w:author="曾艳" w:date="2026-06-29T17:24:26Z">
                    <w:rPr>
                      <w:rFonts w:hint="eastAsia" w:ascii="仿宋_GB2312" w:hAnsi="仿宋_GB2312" w:eastAsia="仿宋_GB2312" w:cs="仿宋_GB2312"/>
                      <w:sz w:val="28"/>
                      <w:szCs w:val="28"/>
                    </w:rPr>
                  </w:rPrChange>
                </w:rPr>
                <w:delText>进行单独核算</w:delText>
              </w:r>
            </w:del>
            <w:del w:id="5268" w:author="zcj" w:date="2026-07-10T17:50:33Z">
              <w:r>
                <w:rPr>
                  <w:rFonts w:hint="eastAsia" w:ascii="原版宋体" w:hAnsi="原版宋体" w:eastAsia="仿宋_GB2312" w:cs="仿宋_GB2312"/>
                  <w:sz w:val="28"/>
                  <w:szCs w:val="28"/>
                  <w:lang w:eastAsia="zh-CN"/>
                  <w:rPrChange w:id="5269" w:author="曾艳" w:date="2026-06-29T17:24:26Z">
                    <w:rPr>
                      <w:rFonts w:hint="eastAsia" w:ascii="仿宋_GB2312" w:hAnsi="仿宋_GB2312" w:eastAsia="仿宋_GB2312" w:cs="仿宋_GB2312"/>
                      <w:sz w:val="28"/>
                      <w:szCs w:val="28"/>
                      <w:lang w:eastAsia="zh-CN"/>
                    </w:rPr>
                  </w:rPrChange>
                </w:rPr>
                <w:delText>。</w:delText>
              </w:r>
            </w:del>
          </w:p>
        </w:tc>
      </w:tr>
      <w:tr w14:paraId="60E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del w:id="5271" w:author="zcj" w:date="2026-07-10T17:50:33Z"/>
        </w:trPr>
        <w:tc>
          <w:tcPr>
            <w:tcW w:w="1016" w:type="dxa"/>
            <w:noWrap w:val="0"/>
            <w:vAlign w:val="center"/>
          </w:tcPr>
          <w:p w14:paraId="55A46CD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273" w:author="zcj" w:date="2026-07-10T17:50:33Z"/>
                <w:rFonts w:hint="eastAsia" w:ascii="原版宋体" w:hAnsi="原版宋体" w:eastAsia="仿宋_GB2312"/>
                <w:color w:val="auto"/>
                <w:sz w:val="28"/>
                <w:szCs w:val="28"/>
                <w:rPrChange w:id="5274" w:author="曾艳" w:date="2026-06-29T17:24:26Z">
                  <w:rPr>
                    <w:del w:id="5275" w:author="zcj" w:date="2026-07-10T17:50:33Z"/>
                    <w:rFonts w:hint="eastAsia" w:ascii="Times New Roman" w:hAnsi="Times New Roman" w:eastAsia="仿宋_GB2312"/>
                    <w:color w:val="auto"/>
                    <w:sz w:val="28"/>
                    <w:szCs w:val="28"/>
                  </w:rPr>
                </w:rPrChange>
              </w:rPr>
              <w:pPrChange w:id="5272"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276" w:author="zcj" w:date="2026-07-10T17:50:33Z">
              <w:r>
                <w:rPr>
                  <w:rFonts w:hint="eastAsia" w:ascii="原版宋体" w:hAnsi="原版宋体" w:eastAsia="仿宋_GB2312"/>
                  <w:color w:val="auto"/>
                  <w:sz w:val="28"/>
                  <w:szCs w:val="28"/>
                  <w:rPrChange w:id="5277" w:author="曾艳" w:date="2026-06-29T17:24:26Z">
                    <w:rPr>
                      <w:rFonts w:hint="eastAsia" w:ascii="Times New Roman" w:hAnsi="Times New Roman" w:eastAsia="仿宋_GB2312"/>
                      <w:color w:val="auto"/>
                      <w:sz w:val="28"/>
                      <w:szCs w:val="28"/>
                    </w:rPr>
                  </w:rPrChange>
                </w:rPr>
                <w:delText>2</w:delText>
              </w:r>
            </w:del>
          </w:p>
        </w:tc>
        <w:tc>
          <w:tcPr>
            <w:tcW w:w="7766" w:type="dxa"/>
            <w:noWrap w:val="0"/>
            <w:vAlign w:val="center"/>
          </w:tcPr>
          <w:p w14:paraId="66B9D09D">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280" w:author="zcj" w:date="2026-07-10T17:50:33Z"/>
                <w:rFonts w:hint="eastAsia" w:ascii="原版宋体" w:hAnsi="原版宋体" w:eastAsia="仿宋_GB2312" w:cs="仿宋_GB2312"/>
                <w:color w:val="auto"/>
                <w:spacing w:val="-6"/>
                <w:sz w:val="28"/>
                <w:szCs w:val="28"/>
                <w:lang w:eastAsia="zh-CN"/>
                <w:rPrChange w:id="5281" w:author="曾艳" w:date="2026-06-29T17:24:26Z">
                  <w:rPr>
                    <w:del w:id="5282" w:author="zcj" w:date="2026-07-10T17:50:33Z"/>
                    <w:rFonts w:hint="eastAsia" w:ascii="仿宋_GB2312" w:hAnsi="仿宋_GB2312" w:eastAsia="仿宋_GB2312" w:cs="仿宋_GB2312"/>
                    <w:color w:val="auto"/>
                    <w:spacing w:val="-6"/>
                    <w:sz w:val="28"/>
                    <w:szCs w:val="28"/>
                    <w:lang w:eastAsia="zh-CN"/>
                  </w:rPr>
                </w:rPrChange>
              </w:rPr>
              <w:pPrChange w:id="5279"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283" w:author="zcj" w:date="2026-07-10T17:50:33Z">
              <w:r>
                <w:rPr>
                  <w:rFonts w:hint="eastAsia" w:ascii="原版宋体" w:hAnsi="原版宋体" w:eastAsia="仿宋_GB2312" w:cs="仿宋_GB2312"/>
                  <w:color w:val="auto"/>
                  <w:sz w:val="28"/>
                  <w:szCs w:val="28"/>
                  <w:rPrChange w:id="5284" w:author="曾艳" w:date="2026-06-29T17:24:26Z">
                    <w:rPr>
                      <w:rFonts w:hint="eastAsia" w:ascii="仿宋_GB2312" w:hAnsi="仿宋_GB2312" w:eastAsia="仿宋_GB2312" w:cs="仿宋_GB2312"/>
                      <w:color w:val="auto"/>
                      <w:sz w:val="28"/>
                      <w:szCs w:val="28"/>
                    </w:rPr>
                  </w:rPrChange>
                </w:rPr>
                <w:delText>列支与本项目任务无关</w:delText>
              </w:r>
            </w:del>
            <w:del w:id="5286" w:author="zcj" w:date="2026-07-10T17:50:33Z">
              <w:r>
                <w:rPr>
                  <w:rFonts w:hint="eastAsia" w:ascii="原版宋体" w:hAnsi="原版宋体" w:eastAsia="仿宋_GB2312" w:cs="仿宋_GB2312"/>
                  <w:color w:val="auto"/>
                  <w:sz w:val="28"/>
                  <w:szCs w:val="28"/>
                  <w:lang w:eastAsia="zh-CN"/>
                  <w:rPrChange w:id="5287" w:author="曾艳" w:date="2026-06-29T17:24:26Z">
                    <w:rPr>
                      <w:rFonts w:hint="eastAsia" w:ascii="仿宋_GB2312" w:hAnsi="仿宋_GB2312" w:eastAsia="仿宋_GB2312" w:cs="仿宋_GB2312"/>
                      <w:color w:val="auto"/>
                      <w:sz w:val="28"/>
                      <w:szCs w:val="28"/>
                      <w:lang w:eastAsia="zh-CN"/>
                    </w:rPr>
                  </w:rPrChange>
                </w:rPr>
                <w:delText>、超相关标准</w:delText>
              </w:r>
            </w:del>
            <w:del w:id="5289" w:author="zcj" w:date="2026-07-10T17:50:33Z">
              <w:r>
                <w:rPr>
                  <w:rFonts w:hint="eastAsia" w:ascii="原版宋体" w:hAnsi="原版宋体" w:eastAsia="仿宋_GB2312" w:cs="仿宋_GB2312"/>
                  <w:color w:val="auto"/>
                  <w:sz w:val="28"/>
                  <w:szCs w:val="28"/>
                  <w:rPrChange w:id="5290" w:author="曾艳" w:date="2026-06-29T17:24:26Z">
                    <w:rPr>
                      <w:rFonts w:hint="eastAsia" w:ascii="仿宋_GB2312" w:hAnsi="仿宋_GB2312" w:eastAsia="仿宋_GB2312" w:cs="仿宋_GB2312"/>
                      <w:color w:val="auto"/>
                      <w:sz w:val="28"/>
                      <w:szCs w:val="28"/>
                    </w:rPr>
                  </w:rPrChange>
                </w:rPr>
                <w:delText>的支出</w:delText>
              </w:r>
            </w:del>
            <w:del w:id="5292" w:author="zcj" w:date="2026-07-10T17:50:33Z">
              <w:r>
                <w:rPr>
                  <w:rFonts w:hint="eastAsia" w:ascii="原版宋体" w:hAnsi="原版宋体" w:eastAsia="仿宋_GB2312" w:cs="仿宋_GB2312"/>
                  <w:color w:val="auto"/>
                  <w:sz w:val="28"/>
                  <w:szCs w:val="28"/>
                  <w:lang w:eastAsia="zh-CN"/>
                  <w:rPrChange w:id="5293" w:author="曾艳" w:date="2026-06-29T17:24:26Z">
                    <w:rPr>
                      <w:rFonts w:hint="eastAsia" w:ascii="仿宋_GB2312" w:hAnsi="仿宋_GB2312" w:eastAsia="仿宋_GB2312" w:cs="仿宋_GB2312"/>
                      <w:color w:val="auto"/>
                      <w:sz w:val="28"/>
                      <w:szCs w:val="28"/>
                      <w:lang w:eastAsia="zh-CN"/>
                    </w:rPr>
                  </w:rPrChange>
                </w:rPr>
                <w:delText>，</w:delText>
              </w:r>
            </w:del>
            <w:del w:id="5295" w:author="zcj" w:date="2026-07-10T17:50:33Z">
              <w:r>
                <w:rPr>
                  <w:rFonts w:hint="eastAsia" w:ascii="原版宋体" w:hAnsi="原版宋体" w:eastAsia="仿宋_GB2312" w:cs="仿宋_GB2312"/>
                  <w:color w:val="auto"/>
                  <w:sz w:val="28"/>
                  <w:szCs w:val="28"/>
                  <w:rPrChange w:id="5296" w:author="曾艳" w:date="2026-06-29T17:24:26Z">
                    <w:rPr>
                      <w:rFonts w:hint="eastAsia" w:ascii="仿宋_GB2312" w:hAnsi="仿宋_GB2312" w:eastAsia="仿宋_GB2312" w:cs="仿宋_GB2312"/>
                      <w:color w:val="auto"/>
                      <w:sz w:val="28"/>
                      <w:szCs w:val="28"/>
                    </w:rPr>
                  </w:rPrChange>
                </w:rPr>
                <w:delText>使用项目资金列支应当由个人负担的有关费用</w:delText>
              </w:r>
            </w:del>
            <w:del w:id="5298" w:author="zcj" w:date="2026-07-10T17:50:33Z">
              <w:r>
                <w:rPr>
                  <w:rFonts w:hint="eastAsia" w:ascii="原版宋体" w:hAnsi="原版宋体" w:eastAsia="仿宋_GB2312" w:cs="仿宋_GB2312"/>
                  <w:color w:val="auto"/>
                  <w:sz w:val="28"/>
                  <w:szCs w:val="28"/>
                  <w:lang w:eastAsia="zh-CN"/>
                  <w:rPrChange w:id="5299" w:author="曾艳" w:date="2026-06-29T17:24:26Z">
                    <w:rPr>
                      <w:rFonts w:hint="eastAsia" w:ascii="仿宋_GB2312" w:hAnsi="仿宋_GB2312" w:eastAsia="仿宋_GB2312" w:cs="仿宋_GB2312"/>
                      <w:color w:val="auto"/>
                      <w:sz w:val="28"/>
                      <w:szCs w:val="28"/>
                      <w:lang w:eastAsia="zh-CN"/>
                    </w:rPr>
                  </w:rPrChange>
                </w:rPr>
                <w:delText>以及</w:delText>
              </w:r>
            </w:del>
            <w:del w:id="5301" w:author="zcj" w:date="2026-07-10T17:50:33Z">
              <w:r>
                <w:rPr>
                  <w:rFonts w:hint="eastAsia" w:ascii="原版宋体" w:hAnsi="原版宋体" w:eastAsia="仿宋_GB2312" w:cs="仿宋_GB2312"/>
                  <w:color w:val="auto"/>
                  <w:sz w:val="28"/>
                  <w:szCs w:val="28"/>
                  <w:rPrChange w:id="5302" w:author="曾艳" w:date="2026-06-29T17:24:26Z">
                    <w:rPr>
                      <w:rFonts w:hint="eastAsia" w:ascii="仿宋_GB2312" w:hAnsi="仿宋_GB2312" w:eastAsia="仿宋_GB2312" w:cs="仿宋_GB2312"/>
                      <w:color w:val="auto"/>
                      <w:sz w:val="28"/>
                      <w:szCs w:val="28"/>
                    </w:rPr>
                  </w:rPrChange>
                </w:rPr>
                <w:delText>支付各种罚款、捐款、赞助、投资、偿还债务等，人才项目中按规定提取的生活补助除外</w:delText>
              </w:r>
            </w:del>
            <w:del w:id="5304" w:author="zcj" w:date="2026-07-10T17:50:33Z">
              <w:r>
                <w:rPr>
                  <w:rFonts w:hint="eastAsia" w:ascii="原版宋体" w:hAnsi="原版宋体" w:eastAsia="仿宋_GB2312" w:cs="仿宋_GB2312"/>
                  <w:color w:val="auto"/>
                  <w:sz w:val="28"/>
                  <w:szCs w:val="28"/>
                  <w:lang w:eastAsia="zh-CN"/>
                  <w:rPrChange w:id="5305" w:author="曾艳" w:date="2026-06-29T17:24:26Z">
                    <w:rPr>
                      <w:rFonts w:hint="eastAsia" w:ascii="仿宋_GB2312" w:hAnsi="仿宋_GB2312" w:eastAsia="仿宋_GB2312" w:cs="仿宋_GB2312"/>
                      <w:color w:val="auto"/>
                      <w:sz w:val="28"/>
                      <w:szCs w:val="28"/>
                      <w:lang w:eastAsia="zh-CN"/>
                    </w:rPr>
                  </w:rPrChange>
                </w:rPr>
                <w:delText>。</w:delText>
              </w:r>
            </w:del>
          </w:p>
        </w:tc>
      </w:tr>
      <w:tr w14:paraId="5959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307" w:author="zcj" w:date="2026-07-10T17:50:33Z"/>
        </w:trPr>
        <w:tc>
          <w:tcPr>
            <w:tcW w:w="1016" w:type="dxa"/>
            <w:noWrap w:val="0"/>
            <w:vAlign w:val="center"/>
          </w:tcPr>
          <w:p w14:paraId="6B1281C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309" w:author="zcj" w:date="2026-07-10T17:50:33Z"/>
                <w:rFonts w:hint="eastAsia" w:ascii="原版宋体" w:hAnsi="原版宋体" w:eastAsia="仿宋_GB2312"/>
                <w:sz w:val="28"/>
                <w:szCs w:val="28"/>
                <w:rPrChange w:id="5310" w:author="曾艳" w:date="2026-06-29T17:24:26Z">
                  <w:rPr>
                    <w:del w:id="5311" w:author="zcj" w:date="2026-07-10T17:50:33Z"/>
                    <w:rFonts w:hint="eastAsia" w:ascii="Times New Roman" w:hAnsi="Times New Roman" w:eastAsia="仿宋_GB2312"/>
                    <w:sz w:val="28"/>
                    <w:szCs w:val="28"/>
                  </w:rPr>
                </w:rPrChange>
              </w:rPr>
              <w:pPrChange w:id="5308"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312" w:author="zcj" w:date="2026-07-10T17:50:33Z">
              <w:r>
                <w:rPr>
                  <w:rFonts w:hint="eastAsia" w:ascii="原版宋体" w:hAnsi="原版宋体" w:eastAsia="仿宋_GB2312"/>
                  <w:sz w:val="28"/>
                  <w:szCs w:val="28"/>
                  <w:rPrChange w:id="5313" w:author="曾艳" w:date="2026-06-29T17:24:26Z">
                    <w:rPr>
                      <w:rFonts w:hint="eastAsia" w:ascii="Times New Roman" w:hAnsi="Times New Roman" w:eastAsia="仿宋_GB2312"/>
                      <w:sz w:val="28"/>
                      <w:szCs w:val="28"/>
                    </w:rPr>
                  </w:rPrChange>
                </w:rPr>
                <w:delText>3</w:delText>
              </w:r>
            </w:del>
          </w:p>
        </w:tc>
        <w:tc>
          <w:tcPr>
            <w:tcW w:w="7766" w:type="dxa"/>
            <w:noWrap w:val="0"/>
            <w:vAlign w:val="center"/>
          </w:tcPr>
          <w:p w14:paraId="3CE9B081">
            <w:pPr>
              <w:pStyle w:val="3"/>
              <w:keepNext w:val="0"/>
              <w:keepLines w:val="0"/>
              <w:pageBreakBefore w:val="0"/>
              <w:widowControl w:val="0"/>
              <w:kinsoku/>
              <w:wordWrap/>
              <w:overflowPunct/>
              <w:topLinePunct/>
              <w:autoSpaceDE w:val="0"/>
              <w:autoSpaceDN/>
              <w:bidi w:val="0"/>
              <w:adjustRightInd w:val="0"/>
              <w:snapToGrid w:val="0"/>
              <w:spacing w:after="0" w:afterLines="0" w:line="520" w:lineRule="exact"/>
              <w:ind w:left="0" w:leftChars="0" w:right="0" w:rightChars="0" w:firstLine="0" w:firstLineChars="0"/>
              <w:textAlignment w:val="auto"/>
              <w:outlineLvl w:val="9"/>
              <w:rPr>
                <w:del w:id="5316" w:author="zcj" w:date="2026-07-10T17:50:33Z"/>
                <w:rFonts w:hint="eastAsia" w:ascii="原版宋体" w:hAnsi="原版宋体" w:eastAsia="仿宋_GB2312" w:cs="仿宋_GB2312"/>
                <w:sz w:val="28"/>
                <w:szCs w:val="28"/>
                <w:lang w:eastAsia="zh-CN"/>
                <w:rPrChange w:id="5317" w:author="曾艳" w:date="2026-06-29T17:24:26Z">
                  <w:rPr>
                    <w:del w:id="5318" w:author="zcj" w:date="2026-07-10T17:50:33Z"/>
                    <w:rFonts w:hint="eastAsia" w:ascii="仿宋_GB2312" w:hAnsi="仿宋_GB2312" w:eastAsia="仿宋_GB2312" w:cs="仿宋_GB2312"/>
                    <w:sz w:val="28"/>
                    <w:szCs w:val="28"/>
                    <w:lang w:eastAsia="zh-CN"/>
                  </w:rPr>
                </w:rPrChange>
              </w:rPr>
              <w:pPrChange w:id="5315" w:author="曾艳" w:date="2026-06-29T17:23:50Z">
                <w:pPr>
                  <w:pStyle w:val="3"/>
                  <w:keepNext w:val="0"/>
                  <w:keepLines w:val="0"/>
                  <w:pageBreakBefore w:val="0"/>
                  <w:widowControl w:val="0"/>
                  <w:kinsoku/>
                  <w:wordWrap/>
                  <w:overflowPunct/>
                  <w:topLinePunct w:val="0"/>
                  <w:autoSpaceDE w:val="0"/>
                  <w:autoSpaceDN w:val="0"/>
                  <w:bidi w:val="0"/>
                  <w:adjustRightInd w:val="0"/>
                  <w:snapToGrid w:val="0"/>
                  <w:spacing w:after="0" w:afterLines="0" w:line="400" w:lineRule="exact"/>
                  <w:ind w:left="0" w:leftChars="0" w:right="0" w:rightChars="0" w:firstLine="0" w:firstLineChars="0"/>
                  <w:textAlignment w:val="auto"/>
                  <w:outlineLvl w:val="9"/>
                </w:pPr>
              </w:pPrChange>
            </w:pPr>
            <w:del w:id="5319" w:author="zcj" w:date="2026-07-10T17:50:33Z">
              <w:r>
                <w:rPr>
                  <w:rFonts w:hint="eastAsia" w:ascii="原版宋体" w:hAnsi="原版宋体" w:eastAsia="仿宋_GB2312" w:cs="仿宋_GB2312"/>
                  <w:sz w:val="28"/>
                  <w:szCs w:val="28"/>
                  <w:rPrChange w:id="5320" w:author="曾艳" w:date="2026-06-29T17:24:26Z">
                    <w:rPr>
                      <w:rFonts w:hint="eastAsia" w:ascii="仿宋_GB2312" w:hAnsi="仿宋_GB2312" w:eastAsia="仿宋_GB2312" w:cs="仿宋_GB2312"/>
                      <w:sz w:val="28"/>
                      <w:szCs w:val="28"/>
                    </w:rPr>
                  </w:rPrChange>
                </w:rPr>
                <w:delText>虚假承诺其他来源资金</w:delText>
              </w:r>
            </w:del>
            <w:del w:id="5322" w:author="zcj" w:date="2026-07-10T17:50:33Z">
              <w:r>
                <w:rPr>
                  <w:rFonts w:hint="eastAsia" w:ascii="原版宋体" w:hAnsi="原版宋体" w:eastAsia="仿宋_GB2312" w:cs="仿宋_GB2312"/>
                  <w:sz w:val="28"/>
                  <w:szCs w:val="28"/>
                  <w:lang w:eastAsia="zh-CN"/>
                  <w:rPrChange w:id="5323" w:author="曾艳" w:date="2026-06-29T17:24:26Z">
                    <w:rPr>
                      <w:rFonts w:hint="eastAsia" w:ascii="仿宋_GB2312" w:hAnsi="仿宋_GB2312" w:eastAsia="仿宋_GB2312" w:cs="仿宋_GB2312"/>
                      <w:sz w:val="28"/>
                      <w:szCs w:val="28"/>
                      <w:lang w:eastAsia="zh-CN"/>
                    </w:rPr>
                  </w:rPrChange>
                </w:rPr>
                <w:delText>。</w:delText>
              </w:r>
            </w:del>
          </w:p>
        </w:tc>
      </w:tr>
      <w:tr w14:paraId="033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del w:id="5325" w:author="zcj" w:date="2026-07-10T17:50:33Z"/>
        </w:trPr>
        <w:tc>
          <w:tcPr>
            <w:tcW w:w="1016" w:type="dxa"/>
            <w:noWrap w:val="0"/>
            <w:vAlign w:val="center"/>
          </w:tcPr>
          <w:p w14:paraId="72B7714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327" w:author="zcj" w:date="2026-07-10T17:50:33Z"/>
                <w:rFonts w:hint="eastAsia" w:ascii="原版宋体" w:hAnsi="原版宋体" w:eastAsia="仿宋_GB2312"/>
                <w:sz w:val="28"/>
                <w:szCs w:val="28"/>
                <w:rPrChange w:id="5328" w:author="曾艳" w:date="2026-06-29T17:24:26Z">
                  <w:rPr>
                    <w:del w:id="5329" w:author="zcj" w:date="2026-07-10T17:50:33Z"/>
                    <w:rFonts w:hint="eastAsia" w:ascii="Times New Roman" w:hAnsi="Times New Roman" w:eastAsia="仿宋_GB2312"/>
                    <w:sz w:val="28"/>
                    <w:szCs w:val="28"/>
                  </w:rPr>
                </w:rPrChange>
              </w:rPr>
              <w:pPrChange w:id="532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330" w:author="zcj" w:date="2026-07-10T17:50:33Z">
              <w:r>
                <w:rPr>
                  <w:rFonts w:hint="eastAsia" w:ascii="原版宋体" w:hAnsi="原版宋体" w:eastAsia="仿宋_GB2312"/>
                  <w:sz w:val="28"/>
                  <w:szCs w:val="28"/>
                  <w:rPrChange w:id="5331" w:author="曾艳" w:date="2026-06-29T17:24:26Z">
                    <w:rPr>
                      <w:rFonts w:hint="eastAsia" w:ascii="Times New Roman" w:hAnsi="Times New Roman" w:eastAsia="仿宋_GB2312"/>
                      <w:sz w:val="28"/>
                      <w:szCs w:val="28"/>
                    </w:rPr>
                  </w:rPrChange>
                </w:rPr>
                <w:delText>4</w:delText>
              </w:r>
            </w:del>
          </w:p>
        </w:tc>
        <w:tc>
          <w:tcPr>
            <w:tcW w:w="7766" w:type="dxa"/>
            <w:noWrap w:val="0"/>
            <w:vAlign w:val="center"/>
          </w:tcPr>
          <w:p w14:paraId="4ABABC5B">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334" w:author="zcj" w:date="2026-07-10T17:50:33Z"/>
                <w:rFonts w:hint="eastAsia" w:ascii="原版宋体" w:hAnsi="原版宋体" w:eastAsia="仿宋_GB2312" w:cs="仿宋_GB2312"/>
                <w:sz w:val="28"/>
                <w:szCs w:val="28"/>
                <w:lang w:eastAsia="zh-CN"/>
                <w:rPrChange w:id="5335" w:author="曾艳" w:date="2026-06-29T17:24:26Z">
                  <w:rPr>
                    <w:del w:id="5336" w:author="zcj" w:date="2026-07-10T17:50:33Z"/>
                    <w:rFonts w:hint="eastAsia" w:ascii="仿宋_GB2312" w:hAnsi="仿宋_GB2312" w:eastAsia="仿宋_GB2312" w:cs="仿宋_GB2312"/>
                    <w:sz w:val="28"/>
                    <w:szCs w:val="28"/>
                    <w:lang w:eastAsia="zh-CN"/>
                  </w:rPr>
                </w:rPrChange>
              </w:rPr>
              <w:pPrChange w:id="5333"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337" w:author="zcj" w:date="2026-07-10T17:50:33Z">
              <w:r>
                <w:rPr>
                  <w:rFonts w:hint="eastAsia" w:ascii="原版宋体" w:hAnsi="原版宋体" w:eastAsia="仿宋_GB2312" w:cs="仿宋_GB2312"/>
                  <w:spacing w:val="-2"/>
                  <w:sz w:val="28"/>
                  <w:szCs w:val="28"/>
                  <w:rPrChange w:id="5338" w:author="曾艳" w:date="2026-06-29T17:24:26Z">
                    <w:rPr>
                      <w:rFonts w:hint="eastAsia" w:ascii="仿宋_GB2312" w:hAnsi="仿宋_GB2312" w:eastAsia="仿宋_GB2312" w:cs="仿宋_GB2312"/>
                      <w:spacing w:val="-2"/>
                      <w:sz w:val="28"/>
                      <w:szCs w:val="28"/>
                    </w:rPr>
                  </w:rPrChange>
                </w:rPr>
                <w:delText>通过虚假合同、虚假票据、虚构事项、虚报人员等弄虚作假，</w:delText>
              </w:r>
            </w:del>
            <w:del w:id="5340" w:author="zcj" w:date="2026-07-10T17:50:33Z">
              <w:r>
                <w:rPr>
                  <w:rFonts w:hint="eastAsia" w:ascii="原版宋体" w:hAnsi="原版宋体" w:eastAsia="仿宋_GB2312" w:cs="仿宋_GB2312"/>
                  <w:sz w:val="28"/>
                  <w:szCs w:val="28"/>
                  <w:rPrChange w:id="5341" w:author="曾艳" w:date="2026-06-29T17:24:26Z">
                    <w:rPr>
                      <w:rFonts w:hint="eastAsia" w:ascii="仿宋_GB2312" w:hAnsi="仿宋_GB2312" w:eastAsia="仿宋_GB2312" w:cs="仿宋_GB2312"/>
                      <w:sz w:val="28"/>
                      <w:szCs w:val="28"/>
                    </w:rPr>
                  </w:rPrChange>
                </w:rPr>
                <w:delText>转移、套取、报销项目资金</w:delText>
              </w:r>
            </w:del>
            <w:del w:id="5343" w:author="zcj" w:date="2026-07-10T17:50:33Z">
              <w:r>
                <w:rPr>
                  <w:rFonts w:hint="eastAsia" w:ascii="原版宋体" w:hAnsi="原版宋体" w:eastAsia="仿宋_GB2312" w:cs="仿宋_GB2312"/>
                  <w:sz w:val="28"/>
                  <w:szCs w:val="28"/>
                  <w:lang w:eastAsia="zh-CN"/>
                  <w:rPrChange w:id="5344" w:author="曾艳" w:date="2026-06-29T17:24:26Z">
                    <w:rPr>
                      <w:rFonts w:hint="eastAsia" w:ascii="仿宋_GB2312" w:hAnsi="仿宋_GB2312" w:eastAsia="仿宋_GB2312" w:cs="仿宋_GB2312"/>
                      <w:sz w:val="28"/>
                      <w:szCs w:val="28"/>
                      <w:lang w:eastAsia="zh-CN"/>
                    </w:rPr>
                  </w:rPrChange>
                </w:rPr>
                <w:delText>。</w:delText>
              </w:r>
            </w:del>
          </w:p>
        </w:tc>
      </w:tr>
      <w:tr w14:paraId="32BE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346" w:author="zcj" w:date="2026-07-10T17:50:33Z"/>
        </w:trPr>
        <w:tc>
          <w:tcPr>
            <w:tcW w:w="1016" w:type="dxa"/>
            <w:noWrap w:val="0"/>
            <w:vAlign w:val="center"/>
          </w:tcPr>
          <w:p w14:paraId="7663553C">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348" w:author="zcj" w:date="2026-07-10T17:50:33Z"/>
                <w:rFonts w:hint="eastAsia" w:ascii="原版宋体" w:hAnsi="原版宋体" w:eastAsia="仿宋_GB2312"/>
                <w:sz w:val="28"/>
                <w:szCs w:val="28"/>
                <w:rPrChange w:id="5349" w:author="曾艳" w:date="2026-06-29T17:24:26Z">
                  <w:rPr>
                    <w:del w:id="5350" w:author="zcj" w:date="2026-07-10T17:50:33Z"/>
                    <w:rFonts w:hint="eastAsia" w:ascii="Times New Roman" w:hAnsi="Times New Roman" w:eastAsia="仿宋_GB2312"/>
                    <w:sz w:val="28"/>
                    <w:szCs w:val="28"/>
                  </w:rPr>
                </w:rPrChange>
              </w:rPr>
              <w:pPrChange w:id="5347"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351" w:author="zcj" w:date="2026-07-10T17:50:33Z">
              <w:r>
                <w:rPr>
                  <w:rFonts w:hint="eastAsia" w:ascii="原版宋体" w:hAnsi="原版宋体" w:eastAsia="仿宋_GB2312"/>
                  <w:sz w:val="28"/>
                  <w:szCs w:val="28"/>
                  <w:rPrChange w:id="5352" w:author="曾艳" w:date="2026-06-29T17:24:26Z">
                    <w:rPr>
                      <w:rFonts w:hint="eastAsia" w:ascii="Times New Roman" w:hAnsi="Times New Roman" w:eastAsia="仿宋_GB2312"/>
                      <w:sz w:val="28"/>
                      <w:szCs w:val="28"/>
                    </w:rPr>
                  </w:rPrChange>
                </w:rPr>
                <w:delText>5</w:delText>
              </w:r>
            </w:del>
          </w:p>
        </w:tc>
        <w:tc>
          <w:tcPr>
            <w:tcW w:w="7766" w:type="dxa"/>
            <w:noWrap w:val="0"/>
            <w:vAlign w:val="center"/>
          </w:tcPr>
          <w:p w14:paraId="20CC005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355" w:author="zcj" w:date="2026-07-10T17:50:33Z"/>
                <w:rFonts w:hint="eastAsia" w:ascii="原版宋体" w:hAnsi="原版宋体" w:eastAsia="仿宋_GB2312" w:cs="仿宋_GB2312"/>
                <w:sz w:val="28"/>
                <w:szCs w:val="28"/>
                <w:lang w:eastAsia="zh-CN"/>
                <w:rPrChange w:id="5356" w:author="曾艳" w:date="2026-06-29T17:24:26Z">
                  <w:rPr>
                    <w:del w:id="5357" w:author="zcj" w:date="2026-07-10T17:50:33Z"/>
                    <w:rFonts w:hint="eastAsia" w:ascii="仿宋_GB2312" w:hAnsi="仿宋_GB2312" w:eastAsia="仿宋_GB2312" w:cs="仿宋_GB2312"/>
                    <w:sz w:val="28"/>
                    <w:szCs w:val="28"/>
                    <w:lang w:eastAsia="zh-CN"/>
                  </w:rPr>
                </w:rPrChange>
              </w:rPr>
              <w:pPrChange w:id="5354"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358" w:author="zcj" w:date="2026-07-10T17:50:33Z">
              <w:r>
                <w:rPr>
                  <w:rFonts w:hint="eastAsia" w:ascii="原版宋体" w:hAnsi="原版宋体" w:eastAsia="仿宋_GB2312" w:cs="仿宋_GB2312"/>
                  <w:sz w:val="28"/>
                  <w:szCs w:val="28"/>
                  <w:rPrChange w:id="5359" w:author="曾艳" w:date="2026-06-29T17:24:26Z">
                    <w:rPr>
                      <w:rFonts w:hint="eastAsia" w:ascii="仿宋_GB2312" w:hAnsi="仿宋_GB2312" w:eastAsia="仿宋_GB2312" w:cs="仿宋_GB2312"/>
                      <w:sz w:val="28"/>
                      <w:szCs w:val="28"/>
                    </w:rPr>
                  </w:rPrChange>
                </w:rPr>
                <w:delText>截留、挤占、挪用项目资金</w:delText>
              </w:r>
            </w:del>
            <w:del w:id="5361" w:author="zcj" w:date="2026-07-10T17:50:33Z">
              <w:r>
                <w:rPr>
                  <w:rFonts w:hint="eastAsia" w:ascii="原版宋体" w:hAnsi="原版宋体" w:eastAsia="仿宋_GB2312" w:cs="仿宋_GB2312"/>
                  <w:sz w:val="28"/>
                  <w:szCs w:val="28"/>
                  <w:lang w:eastAsia="zh-CN"/>
                  <w:rPrChange w:id="5362" w:author="曾艳" w:date="2026-06-29T17:24:26Z">
                    <w:rPr>
                      <w:rFonts w:hint="eastAsia" w:ascii="仿宋_GB2312" w:hAnsi="仿宋_GB2312" w:eastAsia="仿宋_GB2312" w:cs="仿宋_GB2312"/>
                      <w:sz w:val="28"/>
                      <w:szCs w:val="28"/>
                      <w:lang w:eastAsia="zh-CN"/>
                    </w:rPr>
                  </w:rPrChange>
                </w:rPr>
                <w:delText>。</w:delText>
              </w:r>
            </w:del>
          </w:p>
        </w:tc>
      </w:tr>
      <w:tr w14:paraId="2A74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del w:id="5364" w:author="zcj" w:date="2026-07-10T17:50:33Z"/>
        </w:trPr>
        <w:tc>
          <w:tcPr>
            <w:tcW w:w="1016" w:type="dxa"/>
            <w:noWrap w:val="0"/>
            <w:vAlign w:val="center"/>
          </w:tcPr>
          <w:p w14:paraId="7ECB527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366" w:author="zcj" w:date="2026-07-10T17:50:33Z"/>
                <w:rFonts w:ascii="原版宋体" w:hAnsi="原版宋体" w:eastAsia="仿宋_GB2312"/>
                <w:sz w:val="28"/>
                <w:szCs w:val="28"/>
                <w:rPrChange w:id="5367" w:author="曾艳" w:date="2026-06-29T17:24:26Z">
                  <w:rPr>
                    <w:del w:id="5368" w:author="zcj" w:date="2026-07-10T17:50:33Z"/>
                    <w:rFonts w:ascii="Times New Roman" w:hAnsi="Times New Roman" w:eastAsia="仿宋_GB2312"/>
                    <w:sz w:val="28"/>
                    <w:szCs w:val="28"/>
                  </w:rPr>
                </w:rPrChange>
              </w:rPr>
              <w:pPrChange w:id="5365"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369" w:author="zcj" w:date="2026-07-10T17:50:33Z">
              <w:r>
                <w:rPr>
                  <w:rFonts w:hint="eastAsia" w:ascii="原版宋体" w:hAnsi="原版宋体" w:eastAsia="仿宋_GB2312"/>
                  <w:sz w:val="28"/>
                  <w:szCs w:val="28"/>
                  <w:rPrChange w:id="5370" w:author="曾艳" w:date="2026-06-29T17:24:26Z">
                    <w:rPr>
                      <w:rFonts w:hint="eastAsia" w:ascii="Times New Roman" w:hAnsi="Times New Roman" w:eastAsia="仿宋_GB2312"/>
                      <w:sz w:val="28"/>
                      <w:szCs w:val="28"/>
                    </w:rPr>
                  </w:rPrChange>
                </w:rPr>
                <w:delText>6</w:delText>
              </w:r>
            </w:del>
          </w:p>
        </w:tc>
        <w:tc>
          <w:tcPr>
            <w:tcW w:w="7766" w:type="dxa"/>
            <w:noWrap w:val="0"/>
            <w:vAlign w:val="center"/>
          </w:tcPr>
          <w:p w14:paraId="0807D240">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373" w:author="zcj" w:date="2026-07-10T17:50:33Z"/>
                <w:rFonts w:hint="eastAsia" w:ascii="原版宋体" w:hAnsi="原版宋体" w:eastAsia="仿宋_GB2312" w:cs="仿宋_GB2312"/>
                <w:sz w:val="28"/>
                <w:szCs w:val="28"/>
                <w:lang w:eastAsia="zh-CN"/>
                <w:rPrChange w:id="5374" w:author="曾艳" w:date="2026-06-29T17:24:26Z">
                  <w:rPr>
                    <w:del w:id="5375" w:author="zcj" w:date="2026-07-10T17:50:33Z"/>
                    <w:rFonts w:hint="eastAsia" w:ascii="仿宋_GB2312" w:hAnsi="仿宋_GB2312" w:eastAsia="仿宋_GB2312" w:cs="仿宋_GB2312"/>
                    <w:sz w:val="28"/>
                    <w:szCs w:val="28"/>
                    <w:lang w:eastAsia="zh-CN"/>
                  </w:rPr>
                </w:rPrChange>
              </w:rPr>
              <w:pPrChange w:id="5372"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376" w:author="zcj" w:date="2026-07-10T17:50:33Z">
              <w:r>
                <w:rPr>
                  <w:rFonts w:hint="eastAsia" w:ascii="原版宋体" w:hAnsi="原版宋体" w:eastAsia="仿宋_GB2312" w:cs="仿宋_GB2312"/>
                  <w:spacing w:val="-2"/>
                  <w:sz w:val="28"/>
                  <w:szCs w:val="28"/>
                  <w:rPrChange w:id="5377" w:author="曾艳" w:date="2026-06-29T17:24:26Z">
                    <w:rPr>
                      <w:rFonts w:hint="eastAsia" w:ascii="仿宋_GB2312" w:hAnsi="仿宋_GB2312" w:eastAsia="仿宋_GB2312" w:cs="仿宋_GB2312"/>
                      <w:spacing w:val="-2"/>
                      <w:sz w:val="28"/>
                      <w:szCs w:val="28"/>
                    </w:rPr>
                  </w:rPrChange>
                </w:rPr>
                <w:delText>设置</w:delText>
              </w:r>
            </w:del>
            <w:del w:id="5379" w:author="zcj" w:date="2026-07-10T17:50:33Z">
              <w:r>
                <w:rPr>
                  <w:rFonts w:hint="eastAsia" w:ascii="原版宋体" w:hAnsi="原版宋体" w:eastAsia="仿宋_GB2312" w:cs="仿宋_GB2312"/>
                  <w:sz w:val="28"/>
                  <w:szCs w:val="28"/>
                  <w:rPrChange w:id="5380" w:author="曾艳" w:date="2026-06-29T17:24:26Z">
                    <w:rPr>
                      <w:rFonts w:hint="eastAsia" w:ascii="仿宋_GB2312" w:hAnsi="仿宋_GB2312" w:eastAsia="仿宋_GB2312" w:cs="仿宋_GB2312"/>
                      <w:sz w:val="28"/>
                      <w:szCs w:val="28"/>
                    </w:rPr>
                  </w:rPrChange>
                </w:rPr>
                <w:delText>账外账、随意调账变动支出、随意修改</w:delText>
              </w:r>
            </w:del>
            <w:del w:id="5382" w:author="zcj" w:date="2026-07-10T17:50:33Z">
              <w:r>
                <w:rPr>
                  <w:rFonts w:hint="eastAsia" w:ascii="原版宋体" w:hAnsi="原版宋体" w:eastAsia="仿宋_GB2312" w:cs="仿宋_GB2312"/>
                  <w:sz w:val="28"/>
                  <w:szCs w:val="28"/>
                  <w:rPrChange w:id="5383" w:author="曾艳" w:date="2026-06-29T17:24:26Z">
                    <w:rPr>
                      <w:rFonts w:hint="eastAsia" w:ascii="仿宋_GB2312" w:hAnsi="仿宋_GB2312" w:eastAsia="仿宋_GB2312" w:cs="仿宋_GB2312"/>
                      <w:sz w:val="28"/>
                      <w:szCs w:val="28"/>
                    </w:rPr>
                  </w:rPrChange>
                </w:rPr>
                <w:fldChar w:fldCharType="begin"/>
              </w:r>
            </w:del>
            <w:del w:id="5385" w:author="zcj" w:date="2026-07-10T17:50:33Z">
              <w:r>
                <w:rPr>
                  <w:rFonts w:hint="eastAsia" w:ascii="原版宋体" w:hAnsi="原版宋体" w:eastAsia="仿宋_GB2312" w:cs="仿宋_GB2312"/>
                  <w:sz w:val="28"/>
                  <w:szCs w:val="28"/>
                  <w:rPrChange w:id="5386" w:author="曾艳" w:date="2026-06-29T17:24:26Z">
                    <w:rPr>
                      <w:rFonts w:hint="eastAsia" w:ascii="仿宋_GB2312" w:hAnsi="仿宋_GB2312" w:eastAsia="仿宋_GB2312" w:cs="仿宋_GB2312"/>
                      <w:sz w:val="28"/>
                      <w:szCs w:val="28"/>
                    </w:rPr>
                  </w:rPrChange>
                </w:rPr>
                <w:delInstrText xml:space="preserve"> HYPERLINK "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 "http://emuch.net/html/201505/_blank" </w:delInstrText>
              </w:r>
            </w:del>
            <w:del w:id="5388" w:author="zcj" w:date="2026-07-10T17:50:33Z">
              <w:r>
                <w:rPr>
                  <w:rFonts w:hint="eastAsia" w:ascii="原版宋体" w:hAnsi="原版宋体" w:eastAsia="仿宋_GB2312" w:cs="仿宋_GB2312"/>
                  <w:sz w:val="28"/>
                  <w:szCs w:val="28"/>
                  <w:rPrChange w:id="5389" w:author="曾艳" w:date="2026-06-29T17:24:26Z">
                    <w:rPr>
                      <w:rFonts w:hint="eastAsia" w:ascii="仿宋_GB2312" w:hAnsi="仿宋_GB2312" w:eastAsia="仿宋_GB2312" w:cs="仿宋_GB2312"/>
                      <w:sz w:val="28"/>
                      <w:szCs w:val="28"/>
                    </w:rPr>
                  </w:rPrChange>
                </w:rPr>
                <w:fldChar w:fldCharType="separate"/>
              </w:r>
            </w:del>
            <w:del w:id="5391" w:author="zcj" w:date="2026-07-10T17:50:33Z">
              <w:r>
                <w:rPr>
                  <w:rFonts w:hint="eastAsia" w:ascii="原版宋体" w:hAnsi="原版宋体" w:eastAsia="仿宋_GB2312" w:cs="仿宋_GB2312"/>
                  <w:sz w:val="28"/>
                  <w:szCs w:val="28"/>
                  <w:rPrChange w:id="5392" w:author="曾艳" w:date="2026-06-29T17:24:26Z">
                    <w:rPr>
                      <w:rFonts w:hint="eastAsia" w:ascii="仿宋_GB2312" w:hAnsi="仿宋_GB2312" w:eastAsia="仿宋_GB2312" w:cs="仿宋_GB2312"/>
                      <w:sz w:val="28"/>
                      <w:szCs w:val="28"/>
                    </w:rPr>
                  </w:rPrChange>
                </w:rPr>
                <w:delText>记账</w:delText>
              </w:r>
            </w:del>
            <w:del w:id="5394" w:author="zcj" w:date="2026-07-10T17:50:33Z">
              <w:r>
                <w:rPr>
                  <w:rFonts w:hint="eastAsia" w:ascii="原版宋体" w:hAnsi="原版宋体" w:eastAsia="仿宋_GB2312" w:cs="仿宋_GB2312"/>
                  <w:sz w:val="28"/>
                  <w:szCs w:val="28"/>
                  <w:rPrChange w:id="5395" w:author="曾艳" w:date="2026-06-29T17:24:26Z">
                    <w:rPr>
                      <w:rFonts w:hint="eastAsia" w:ascii="仿宋_GB2312" w:hAnsi="仿宋_GB2312" w:eastAsia="仿宋_GB2312" w:cs="仿宋_GB2312"/>
                      <w:sz w:val="28"/>
                      <w:szCs w:val="28"/>
                    </w:rPr>
                  </w:rPrChange>
                </w:rPr>
                <w:fldChar w:fldCharType="end"/>
              </w:r>
            </w:del>
            <w:del w:id="5397" w:author="zcj" w:date="2026-07-10T17:50:33Z">
              <w:r>
                <w:rPr>
                  <w:rFonts w:hint="eastAsia" w:ascii="原版宋体" w:hAnsi="原版宋体" w:eastAsia="仿宋_GB2312" w:cs="仿宋_GB2312"/>
                  <w:sz w:val="28"/>
                  <w:szCs w:val="28"/>
                  <w:rPrChange w:id="5398" w:author="曾艳" w:date="2026-06-29T17:24:26Z">
                    <w:rPr>
                      <w:rFonts w:hint="eastAsia" w:ascii="仿宋_GB2312" w:hAnsi="仿宋_GB2312" w:eastAsia="仿宋_GB2312" w:cs="仿宋_GB2312"/>
                      <w:sz w:val="28"/>
                      <w:szCs w:val="28"/>
                    </w:rPr>
                  </w:rPrChange>
                </w:rPr>
                <w:delText>凭证、提供虚假财务会计资料等</w:delText>
              </w:r>
            </w:del>
            <w:del w:id="5400" w:author="zcj" w:date="2026-07-10T17:50:33Z">
              <w:r>
                <w:rPr>
                  <w:rFonts w:hint="eastAsia" w:ascii="原版宋体" w:hAnsi="原版宋体" w:eastAsia="仿宋_GB2312" w:cs="仿宋_GB2312"/>
                  <w:sz w:val="28"/>
                  <w:szCs w:val="28"/>
                  <w:lang w:eastAsia="zh-CN"/>
                  <w:rPrChange w:id="5401" w:author="曾艳" w:date="2026-06-29T17:24:26Z">
                    <w:rPr>
                      <w:rFonts w:hint="eastAsia" w:ascii="仿宋_GB2312" w:hAnsi="仿宋_GB2312" w:eastAsia="仿宋_GB2312" w:cs="仿宋_GB2312"/>
                      <w:sz w:val="28"/>
                      <w:szCs w:val="28"/>
                      <w:lang w:eastAsia="zh-CN"/>
                    </w:rPr>
                  </w:rPrChange>
                </w:rPr>
                <w:delText>。</w:delText>
              </w:r>
            </w:del>
          </w:p>
        </w:tc>
      </w:tr>
      <w:tr w14:paraId="2EF6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del w:id="5403" w:author="zcj" w:date="2026-07-10T17:50:33Z"/>
        </w:trPr>
        <w:tc>
          <w:tcPr>
            <w:tcW w:w="1016" w:type="dxa"/>
            <w:noWrap w:val="0"/>
            <w:vAlign w:val="center"/>
          </w:tcPr>
          <w:p w14:paraId="2F822EAD">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405" w:author="zcj" w:date="2026-07-10T17:50:33Z"/>
                <w:rFonts w:ascii="原版宋体" w:hAnsi="原版宋体" w:eastAsia="仿宋_GB2312"/>
                <w:sz w:val="28"/>
                <w:szCs w:val="28"/>
                <w:rPrChange w:id="5406" w:author="曾艳" w:date="2026-06-29T17:24:26Z">
                  <w:rPr>
                    <w:del w:id="5407" w:author="zcj" w:date="2026-07-10T17:50:33Z"/>
                    <w:rFonts w:ascii="Times New Roman" w:hAnsi="Times New Roman" w:eastAsia="仿宋_GB2312"/>
                    <w:sz w:val="28"/>
                    <w:szCs w:val="28"/>
                  </w:rPr>
                </w:rPrChange>
              </w:rPr>
              <w:pPrChange w:id="5404"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408" w:author="zcj" w:date="2026-07-10T17:50:33Z">
              <w:r>
                <w:rPr>
                  <w:rFonts w:hint="eastAsia" w:ascii="原版宋体" w:hAnsi="原版宋体" w:eastAsia="仿宋_GB2312"/>
                  <w:sz w:val="28"/>
                  <w:szCs w:val="28"/>
                  <w:rPrChange w:id="5409" w:author="曾艳" w:date="2026-06-29T17:24:26Z">
                    <w:rPr>
                      <w:rFonts w:hint="eastAsia" w:ascii="Times New Roman" w:hAnsi="Times New Roman" w:eastAsia="仿宋_GB2312"/>
                      <w:sz w:val="28"/>
                      <w:szCs w:val="28"/>
                    </w:rPr>
                  </w:rPrChange>
                </w:rPr>
                <w:delText>7</w:delText>
              </w:r>
            </w:del>
          </w:p>
        </w:tc>
        <w:tc>
          <w:tcPr>
            <w:tcW w:w="7766" w:type="dxa"/>
            <w:noWrap w:val="0"/>
            <w:vAlign w:val="center"/>
          </w:tcPr>
          <w:p w14:paraId="0BC8F744">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412" w:author="zcj" w:date="2026-07-10T17:50:33Z"/>
                <w:rFonts w:hint="eastAsia" w:ascii="原版宋体" w:hAnsi="原版宋体" w:eastAsia="仿宋_GB2312" w:cs="仿宋_GB2312"/>
                <w:sz w:val="28"/>
                <w:szCs w:val="28"/>
                <w:lang w:eastAsia="zh-CN"/>
                <w:rPrChange w:id="5413" w:author="曾艳" w:date="2026-06-29T17:24:26Z">
                  <w:rPr>
                    <w:del w:id="5414" w:author="zcj" w:date="2026-07-10T17:50:33Z"/>
                    <w:rFonts w:hint="eastAsia" w:ascii="仿宋_GB2312" w:hAnsi="仿宋_GB2312" w:eastAsia="仿宋_GB2312" w:cs="仿宋_GB2312"/>
                    <w:sz w:val="28"/>
                    <w:szCs w:val="28"/>
                    <w:lang w:eastAsia="zh-CN"/>
                  </w:rPr>
                </w:rPrChange>
              </w:rPr>
              <w:pPrChange w:id="5411"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415" w:author="zcj" w:date="2026-07-10T17:50:33Z">
              <w:r>
                <w:rPr>
                  <w:rFonts w:hint="eastAsia" w:ascii="原版宋体" w:hAnsi="原版宋体" w:eastAsia="仿宋_GB2312" w:cs="仿宋_GB2312"/>
                  <w:spacing w:val="-2"/>
                  <w:sz w:val="28"/>
                  <w:szCs w:val="28"/>
                  <w:rPrChange w:id="5416" w:author="曾艳" w:date="2026-06-29T17:24:26Z">
                    <w:rPr>
                      <w:rFonts w:hint="eastAsia" w:ascii="仿宋_GB2312" w:hAnsi="仿宋_GB2312" w:eastAsia="仿宋_GB2312" w:cs="仿宋_GB2312"/>
                      <w:spacing w:val="-2"/>
                      <w:sz w:val="28"/>
                      <w:szCs w:val="28"/>
                    </w:rPr>
                  </w:rPrChange>
                </w:rPr>
                <w:delText>违反规定转拨项目资金，</w:delText>
              </w:r>
            </w:del>
            <w:del w:id="5418" w:author="zcj" w:date="2026-07-10T17:50:33Z">
              <w:r>
                <w:rPr>
                  <w:rFonts w:hint="eastAsia" w:ascii="原版宋体" w:hAnsi="原版宋体" w:eastAsia="仿宋_GB2312" w:cs="仿宋_GB2312"/>
                  <w:sz w:val="28"/>
                  <w:szCs w:val="28"/>
                  <w:rPrChange w:id="5419" w:author="曾艳" w:date="2026-06-29T17:24:26Z">
                    <w:rPr>
                      <w:rFonts w:hint="eastAsia" w:ascii="仿宋_GB2312" w:hAnsi="仿宋_GB2312" w:eastAsia="仿宋_GB2312" w:cs="仿宋_GB2312"/>
                      <w:sz w:val="28"/>
                      <w:szCs w:val="28"/>
                    </w:rPr>
                  </w:rPrChange>
                </w:rPr>
                <w:delText>通过合作、协作经费方式套取资金，项目外协经费拨付给不具备相关条件和资质的协作方、</w:delText>
              </w:r>
            </w:del>
            <w:del w:id="5421" w:author="zcj" w:date="2026-07-10T17:50:33Z">
              <w:r>
                <w:rPr>
                  <w:rFonts w:hint="eastAsia" w:ascii="原版宋体" w:hAnsi="原版宋体" w:eastAsia="仿宋_GB2312" w:cs="仿宋_GB2312"/>
                  <w:spacing w:val="-6"/>
                  <w:sz w:val="28"/>
                  <w:szCs w:val="28"/>
                  <w:rPrChange w:id="5422" w:author="曾艳" w:date="2026-06-29T17:24:26Z">
                    <w:rPr>
                      <w:rFonts w:hint="eastAsia" w:ascii="仿宋_GB2312" w:hAnsi="仿宋_GB2312" w:eastAsia="仿宋_GB2312" w:cs="仿宋_GB2312"/>
                      <w:spacing w:val="-6"/>
                      <w:sz w:val="28"/>
                      <w:szCs w:val="28"/>
                    </w:rPr>
                  </w:rPrChange>
                </w:rPr>
                <w:delText>与项目组成员及其亲属等有直接关系或利益关系的委托方</w:delText>
              </w:r>
            </w:del>
            <w:del w:id="5424" w:author="zcj" w:date="2026-07-10T17:50:33Z">
              <w:r>
                <w:rPr>
                  <w:rFonts w:hint="eastAsia" w:ascii="原版宋体" w:hAnsi="原版宋体" w:eastAsia="仿宋_GB2312" w:cs="仿宋_GB2312"/>
                  <w:spacing w:val="-6"/>
                  <w:sz w:val="28"/>
                  <w:szCs w:val="28"/>
                  <w:lang w:eastAsia="zh-CN"/>
                  <w:rPrChange w:id="5425" w:author="曾艳" w:date="2026-06-29T17:24:26Z">
                    <w:rPr>
                      <w:rFonts w:hint="eastAsia" w:ascii="仿宋_GB2312" w:hAnsi="仿宋_GB2312" w:eastAsia="仿宋_GB2312" w:cs="仿宋_GB2312"/>
                      <w:spacing w:val="-6"/>
                      <w:sz w:val="28"/>
                      <w:szCs w:val="28"/>
                      <w:lang w:eastAsia="zh-CN"/>
                    </w:rPr>
                  </w:rPrChange>
                </w:rPr>
                <w:delText>。</w:delText>
              </w:r>
            </w:del>
          </w:p>
        </w:tc>
      </w:tr>
      <w:tr w14:paraId="0ED1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427" w:author="zcj" w:date="2026-07-10T17:50:33Z"/>
        </w:trPr>
        <w:tc>
          <w:tcPr>
            <w:tcW w:w="1016" w:type="dxa"/>
            <w:noWrap w:val="0"/>
            <w:vAlign w:val="center"/>
          </w:tcPr>
          <w:p w14:paraId="375B269A">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429" w:author="zcj" w:date="2026-07-10T17:50:33Z"/>
                <w:rFonts w:ascii="原版宋体" w:hAnsi="原版宋体" w:eastAsia="仿宋_GB2312"/>
                <w:sz w:val="28"/>
                <w:szCs w:val="28"/>
                <w:rPrChange w:id="5430" w:author="曾艳" w:date="2026-06-29T17:24:26Z">
                  <w:rPr>
                    <w:del w:id="5431" w:author="zcj" w:date="2026-07-10T17:50:33Z"/>
                    <w:rFonts w:ascii="Times New Roman" w:hAnsi="Times New Roman" w:eastAsia="仿宋_GB2312"/>
                    <w:sz w:val="28"/>
                    <w:szCs w:val="28"/>
                  </w:rPr>
                </w:rPrChange>
              </w:rPr>
              <w:pPrChange w:id="5428"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432" w:author="zcj" w:date="2026-07-10T17:50:33Z">
              <w:r>
                <w:rPr>
                  <w:rFonts w:hint="eastAsia" w:ascii="原版宋体" w:hAnsi="原版宋体" w:eastAsia="仿宋_GB2312"/>
                  <w:sz w:val="28"/>
                  <w:szCs w:val="28"/>
                  <w:rPrChange w:id="5433" w:author="曾艳" w:date="2026-06-29T17:24:26Z">
                    <w:rPr>
                      <w:rFonts w:hint="eastAsia" w:ascii="Times New Roman" w:hAnsi="Times New Roman" w:eastAsia="仿宋_GB2312"/>
                      <w:sz w:val="28"/>
                      <w:szCs w:val="28"/>
                    </w:rPr>
                  </w:rPrChange>
                </w:rPr>
                <w:delText>8</w:delText>
              </w:r>
            </w:del>
          </w:p>
        </w:tc>
        <w:tc>
          <w:tcPr>
            <w:tcW w:w="7766" w:type="dxa"/>
            <w:noWrap w:val="0"/>
            <w:vAlign w:val="center"/>
          </w:tcPr>
          <w:p w14:paraId="73E3082E">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436" w:author="zcj" w:date="2026-07-10T17:50:33Z"/>
                <w:rFonts w:hint="eastAsia" w:ascii="原版宋体" w:hAnsi="原版宋体" w:eastAsia="仿宋_GB2312" w:cs="仿宋_GB2312"/>
                <w:sz w:val="28"/>
                <w:szCs w:val="28"/>
                <w:lang w:eastAsia="zh-CN"/>
                <w:rPrChange w:id="5437" w:author="曾艳" w:date="2026-06-29T17:24:26Z">
                  <w:rPr>
                    <w:del w:id="5438" w:author="zcj" w:date="2026-07-10T17:50:33Z"/>
                    <w:rFonts w:hint="eastAsia" w:ascii="仿宋_GB2312" w:hAnsi="仿宋_GB2312" w:eastAsia="仿宋_GB2312" w:cs="仿宋_GB2312"/>
                    <w:sz w:val="28"/>
                    <w:szCs w:val="28"/>
                    <w:lang w:eastAsia="zh-CN"/>
                  </w:rPr>
                </w:rPrChange>
              </w:rPr>
              <w:pPrChange w:id="5435"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439" w:author="zcj" w:date="2026-07-10T17:50:33Z">
              <w:r>
                <w:rPr>
                  <w:rFonts w:hint="eastAsia" w:ascii="原版宋体" w:hAnsi="原版宋体" w:eastAsia="仿宋_GB2312" w:cs="仿宋_GB2312"/>
                  <w:sz w:val="28"/>
                  <w:szCs w:val="28"/>
                  <w:rPrChange w:id="5440" w:author="曾艳" w:date="2026-06-29T17:24:26Z">
                    <w:rPr>
                      <w:rFonts w:hint="eastAsia" w:ascii="仿宋_GB2312" w:hAnsi="仿宋_GB2312" w:eastAsia="仿宋_GB2312" w:cs="仿宋_GB2312"/>
                      <w:sz w:val="28"/>
                      <w:szCs w:val="28"/>
                    </w:rPr>
                  </w:rPrChange>
                </w:rPr>
                <w:delText>故意规避内控制度和政府采购等程序</w:delText>
              </w:r>
            </w:del>
            <w:del w:id="5442" w:author="zcj" w:date="2026-07-10T17:50:33Z">
              <w:r>
                <w:rPr>
                  <w:rFonts w:hint="eastAsia" w:ascii="原版宋体" w:hAnsi="原版宋体" w:eastAsia="仿宋_GB2312" w:cs="仿宋_GB2312"/>
                  <w:spacing w:val="-2"/>
                  <w:sz w:val="28"/>
                  <w:szCs w:val="28"/>
                  <w:lang w:eastAsia="zh-CN"/>
                  <w:rPrChange w:id="5443" w:author="曾艳" w:date="2026-06-29T17:24:26Z">
                    <w:rPr>
                      <w:rFonts w:hint="eastAsia" w:ascii="仿宋_GB2312" w:hAnsi="仿宋_GB2312" w:eastAsia="仿宋_GB2312" w:cs="仿宋_GB2312"/>
                      <w:spacing w:val="-2"/>
                      <w:sz w:val="28"/>
                      <w:szCs w:val="28"/>
                      <w:lang w:eastAsia="zh-CN"/>
                    </w:rPr>
                  </w:rPrChange>
                </w:rPr>
                <w:delText>。</w:delText>
              </w:r>
            </w:del>
          </w:p>
        </w:tc>
      </w:tr>
      <w:tr w14:paraId="2583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del w:id="5445" w:author="zcj" w:date="2026-07-10T17:50:33Z"/>
        </w:trPr>
        <w:tc>
          <w:tcPr>
            <w:tcW w:w="1016" w:type="dxa"/>
            <w:noWrap w:val="0"/>
            <w:vAlign w:val="center"/>
          </w:tcPr>
          <w:p w14:paraId="3A781A62">
            <w:pPr>
              <w:keepNext w:val="0"/>
              <w:keepLines w:val="0"/>
              <w:pageBreakBefore w:val="0"/>
              <w:widowControl w:val="0"/>
              <w:kinsoku/>
              <w:wordWrap/>
              <w:overflowPunct/>
              <w:topLinePunct/>
              <w:autoSpaceDE w:val="0"/>
              <w:bidi w:val="0"/>
              <w:spacing w:line="520" w:lineRule="exact"/>
              <w:ind w:left="0" w:leftChars="0" w:right="0" w:rightChars="0" w:firstLine="0" w:firstLineChars="0"/>
              <w:jc w:val="center"/>
              <w:textAlignment w:val="auto"/>
              <w:outlineLvl w:val="9"/>
              <w:rPr>
                <w:del w:id="5447" w:author="zcj" w:date="2026-07-10T17:50:33Z"/>
                <w:rFonts w:hint="eastAsia" w:ascii="原版宋体" w:hAnsi="原版宋体" w:eastAsia="仿宋_GB2312"/>
                <w:color w:val="auto"/>
                <w:sz w:val="28"/>
                <w:szCs w:val="28"/>
                <w:rPrChange w:id="5448" w:author="曾艳" w:date="2026-06-29T17:24:26Z">
                  <w:rPr>
                    <w:del w:id="5449" w:author="zcj" w:date="2026-07-10T17:50:33Z"/>
                    <w:rFonts w:hint="eastAsia" w:ascii="Times New Roman" w:hAnsi="Times New Roman" w:eastAsia="仿宋_GB2312"/>
                    <w:color w:val="auto"/>
                    <w:sz w:val="28"/>
                    <w:szCs w:val="28"/>
                  </w:rPr>
                </w:rPrChange>
              </w:rPr>
              <w:pPrChange w:id="5446"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outlineLvl w:val="9"/>
                </w:pPr>
              </w:pPrChange>
            </w:pPr>
            <w:del w:id="5450" w:author="zcj" w:date="2026-07-10T17:50:33Z">
              <w:r>
                <w:rPr>
                  <w:rFonts w:hint="eastAsia" w:ascii="原版宋体" w:hAnsi="原版宋体" w:eastAsia="仿宋_GB2312"/>
                  <w:color w:val="auto"/>
                  <w:sz w:val="28"/>
                  <w:szCs w:val="28"/>
                  <w:rPrChange w:id="5451" w:author="曾艳" w:date="2026-06-29T17:24:26Z">
                    <w:rPr>
                      <w:rFonts w:hint="eastAsia" w:ascii="Times New Roman" w:hAnsi="Times New Roman" w:eastAsia="仿宋_GB2312"/>
                      <w:color w:val="auto"/>
                      <w:sz w:val="28"/>
                      <w:szCs w:val="28"/>
                    </w:rPr>
                  </w:rPrChange>
                </w:rPr>
                <w:delText>9</w:delText>
              </w:r>
            </w:del>
          </w:p>
        </w:tc>
        <w:tc>
          <w:tcPr>
            <w:tcW w:w="7766" w:type="dxa"/>
            <w:noWrap w:val="0"/>
            <w:vAlign w:val="center"/>
          </w:tcPr>
          <w:p w14:paraId="6E501D89">
            <w:pPr>
              <w:keepNext w:val="0"/>
              <w:keepLines w:val="0"/>
              <w:pageBreakBefore w:val="0"/>
              <w:widowControl w:val="0"/>
              <w:kinsoku/>
              <w:wordWrap/>
              <w:overflowPunct/>
              <w:topLinePunct/>
              <w:autoSpaceDE w:val="0"/>
              <w:bidi w:val="0"/>
              <w:spacing w:line="520" w:lineRule="exact"/>
              <w:ind w:left="0" w:leftChars="0" w:right="0" w:rightChars="0" w:firstLine="0" w:firstLineChars="0"/>
              <w:jc w:val="left"/>
              <w:textAlignment w:val="auto"/>
              <w:outlineLvl w:val="9"/>
              <w:rPr>
                <w:del w:id="5454" w:author="zcj" w:date="2026-07-10T17:50:33Z"/>
                <w:rFonts w:hint="eastAsia" w:ascii="原版宋体" w:hAnsi="原版宋体" w:eastAsia="仿宋_GB2312" w:cs="仿宋_GB2312"/>
                <w:color w:val="auto"/>
                <w:sz w:val="28"/>
                <w:szCs w:val="28"/>
                <w:rPrChange w:id="5455" w:author="曾艳" w:date="2026-06-29T17:24:26Z">
                  <w:rPr>
                    <w:del w:id="5456" w:author="zcj" w:date="2026-07-10T17:50:33Z"/>
                    <w:rFonts w:hint="eastAsia" w:ascii="仿宋_GB2312" w:hAnsi="仿宋_GB2312" w:eastAsia="仿宋_GB2312" w:cs="仿宋_GB2312"/>
                    <w:color w:val="auto"/>
                    <w:sz w:val="28"/>
                    <w:szCs w:val="28"/>
                  </w:rPr>
                </w:rPrChange>
              </w:rPr>
              <w:pPrChange w:id="5453" w:author="曾艳" w:date="2026-06-29T17:23:50Z">
                <w:pPr>
                  <w:keepNext w:val="0"/>
                  <w:keepLines w:val="0"/>
                  <w:pageBreakBefore w:val="0"/>
                  <w:widowControl w:val="0"/>
                  <w:kinsoku/>
                  <w:wordWrap/>
                  <w:overflowPunct/>
                  <w:topLinePunct w:val="0"/>
                  <w:bidi w:val="0"/>
                  <w:spacing w:line="400" w:lineRule="exact"/>
                  <w:ind w:left="0" w:leftChars="0" w:right="0" w:rightChars="0" w:firstLine="0" w:firstLineChars="0"/>
                  <w:jc w:val="left"/>
                  <w:textAlignment w:val="auto"/>
                  <w:outlineLvl w:val="9"/>
                </w:pPr>
              </w:pPrChange>
            </w:pPr>
            <w:del w:id="5457" w:author="zcj" w:date="2026-07-10T17:50:33Z">
              <w:r>
                <w:rPr>
                  <w:rFonts w:hint="eastAsia" w:ascii="原版宋体" w:hAnsi="原版宋体" w:eastAsia="仿宋_GB2312" w:cs="仿宋_GB2312"/>
                  <w:color w:val="auto"/>
                  <w:sz w:val="28"/>
                  <w:szCs w:val="28"/>
                  <w:rPrChange w:id="5458" w:author="曾艳" w:date="2026-06-29T17:24:26Z">
                    <w:rPr>
                      <w:rFonts w:hint="eastAsia" w:ascii="仿宋_GB2312" w:hAnsi="仿宋_GB2312" w:eastAsia="仿宋_GB2312" w:cs="仿宋_GB2312"/>
                      <w:color w:val="auto"/>
                      <w:sz w:val="28"/>
                      <w:szCs w:val="28"/>
                    </w:rPr>
                  </w:rPrChange>
                </w:rPr>
                <w:delText>其他违反国家及我省财经纪律的行为。</w:delText>
              </w:r>
            </w:del>
          </w:p>
        </w:tc>
      </w:tr>
    </w:tbl>
    <w:p w14:paraId="7E435112">
      <w:pPr>
        <w:topLinePunct/>
        <w:autoSpaceDE w:val="0"/>
        <w:spacing w:line="520" w:lineRule="exact"/>
        <w:rPr>
          <w:del w:id="5461" w:author="zcj" w:date="2026-07-10T17:50:33Z"/>
          <w:rFonts w:hint="eastAsia" w:ascii="原版宋体" w:hAnsi="原版宋体" w:eastAsia="黑体" w:cs="黑体"/>
          <w:sz w:val="32"/>
          <w:szCs w:val="32"/>
          <w:lang w:val="en"/>
          <w:rPrChange w:id="5462" w:author="曾艳" w:date="2026-06-29T17:24:26Z">
            <w:rPr>
              <w:del w:id="5463" w:author="zcj" w:date="2026-07-10T17:50:33Z"/>
              <w:rFonts w:hint="eastAsia" w:ascii="Times New Roman" w:hAnsi="Times New Roman" w:eastAsia="黑体" w:cs="黑体"/>
              <w:sz w:val="32"/>
              <w:szCs w:val="32"/>
              <w:lang w:val="en"/>
            </w:rPr>
          </w:rPrChange>
        </w:rPr>
        <w:sectPr>
          <w:footerReference r:id="rId7" w:type="default"/>
          <w:pgSz w:w="11906" w:h="16838"/>
          <w:pgMar w:top="1814" w:right="1531" w:bottom="1417" w:left="1587" w:header="992" w:footer="1276" w:gutter="0"/>
          <w:pgBorders>
            <w:top w:val="none" w:sz="0" w:space="0"/>
            <w:left w:val="none" w:sz="0" w:space="0"/>
            <w:bottom w:val="none" w:sz="0" w:space="0"/>
            <w:right w:val="none" w:sz="0" w:space="0"/>
          </w:pgBorders>
          <w:pgNumType w:fmt="decimal"/>
          <w:cols w:space="720" w:num="1"/>
          <w:rtlGutter w:val="0"/>
          <w:docGrid w:type="lines" w:linePitch="312" w:charSpace="0"/>
        </w:sectPr>
        <w:pPrChange w:id="5460" w:author="曾艳" w:date="2026-06-29T17:23:50Z">
          <w:pPr/>
        </w:pPrChange>
      </w:pPr>
    </w:p>
    <w:p w14:paraId="1148F476">
      <w:pPr>
        <w:topLinePunct/>
        <w:autoSpaceDE w:val="0"/>
        <w:spacing w:line="520" w:lineRule="exact"/>
        <w:rPr>
          <w:del w:id="5465" w:author="zcj" w:date="2026-07-10T17:50:33Z"/>
          <w:rFonts w:hint="eastAsia" w:ascii="原版宋体" w:hAnsi="原版宋体" w:eastAsia="黑体" w:cs="黑体"/>
          <w:sz w:val="32"/>
          <w:szCs w:val="32"/>
          <w:rPrChange w:id="5466" w:author="曾艳" w:date="2026-06-29T17:24:26Z">
            <w:rPr>
              <w:del w:id="5467" w:author="zcj" w:date="2026-07-10T17:50:33Z"/>
              <w:rFonts w:hint="eastAsia" w:ascii="黑体" w:hAnsi="黑体" w:eastAsia="黑体" w:cs="黑体"/>
              <w:sz w:val="32"/>
              <w:szCs w:val="32"/>
            </w:rPr>
          </w:rPrChange>
        </w:rPr>
        <w:pPrChange w:id="5464" w:author="曾艳" w:date="2026-06-29T17:23:50Z">
          <w:pPr/>
        </w:pPrChange>
      </w:pPr>
      <w:del w:id="5468" w:author="zcj" w:date="2026-07-10T17:50:33Z">
        <w:r>
          <w:rPr>
            <w:rFonts w:hint="eastAsia" w:ascii="原版宋体" w:hAnsi="原版宋体" w:eastAsia="黑体" w:cs="黑体"/>
            <w:sz w:val="32"/>
            <w:szCs w:val="32"/>
            <w:rPrChange w:id="5469" w:author="曾艳" w:date="2026-06-29T17:24:26Z">
              <w:rPr>
                <w:rFonts w:hint="eastAsia" w:ascii="黑体" w:hAnsi="黑体" w:eastAsia="黑体" w:cs="黑体"/>
                <w:sz w:val="32"/>
                <w:szCs w:val="32"/>
              </w:rPr>
            </w:rPrChange>
          </w:rPr>
          <w:delText>附件</w:delText>
        </w:r>
      </w:del>
      <w:del w:id="5471" w:author="zcj" w:date="2026-07-10T17:50:33Z">
        <w:r>
          <w:rPr>
            <w:rFonts w:hint="eastAsia" w:ascii="原版宋体" w:hAnsi="原版宋体" w:eastAsia="黑体" w:cs="黑体"/>
            <w:sz w:val="32"/>
            <w:szCs w:val="32"/>
            <w:lang w:val="en-US" w:eastAsia="zh-CN"/>
            <w:rPrChange w:id="5472" w:author="曾艳" w:date="2026-06-29T17:24:26Z">
              <w:rPr>
                <w:rFonts w:hint="eastAsia" w:ascii="黑体" w:hAnsi="黑体" w:eastAsia="黑体" w:cs="黑体"/>
                <w:sz w:val="32"/>
                <w:szCs w:val="32"/>
                <w:lang w:val="en-US" w:eastAsia="zh-CN"/>
              </w:rPr>
            </w:rPrChange>
          </w:rPr>
          <w:delText>3-</w:delText>
        </w:r>
      </w:del>
      <w:del w:id="5474" w:author="zcj" w:date="2026-07-10T17:50:33Z">
        <w:r>
          <w:rPr>
            <w:rFonts w:hint="eastAsia" w:ascii="原版宋体" w:hAnsi="原版宋体" w:eastAsia="黑体" w:cs="黑体"/>
            <w:sz w:val="32"/>
            <w:szCs w:val="32"/>
            <w:rPrChange w:id="5475" w:author="曾艳" w:date="2026-06-29T17:24:26Z">
              <w:rPr>
                <w:rFonts w:hint="eastAsia" w:ascii="黑体" w:hAnsi="黑体" w:eastAsia="黑体" w:cs="黑体"/>
                <w:sz w:val="32"/>
                <w:szCs w:val="32"/>
              </w:rPr>
            </w:rPrChange>
          </w:rPr>
          <w:delText>2</w:delText>
        </w:r>
      </w:del>
    </w:p>
    <w:p w14:paraId="5D82C856">
      <w:pPr>
        <w:topLinePunct/>
        <w:autoSpaceDE w:val="0"/>
        <w:spacing w:line="520" w:lineRule="exact"/>
        <w:rPr>
          <w:del w:id="5478" w:author="zcj" w:date="2026-07-10T17:50:33Z"/>
          <w:rFonts w:hint="eastAsia" w:ascii="原版宋体" w:hAnsi="原版宋体" w:eastAsia="方正小标宋简体" w:cs="方正小标宋简体"/>
          <w:sz w:val="40"/>
          <w:szCs w:val="40"/>
          <w:rPrChange w:id="5479" w:author="曾艳" w:date="2026-06-29T17:24:26Z">
            <w:rPr>
              <w:del w:id="5480" w:author="zcj" w:date="2026-07-10T17:50:33Z"/>
              <w:rFonts w:hint="eastAsia" w:ascii="Times New Roman" w:hAnsi="Times New Roman" w:eastAsia="方正小标宋简体" w:cs="方正小标宋简体"/>
              <w:sz w:val="40"/>
              <w:szCs w:val="40"/>
            </w:rPr>
          </w:rPrChange>
        </w:rPr>
        <w:pPrChange w:id="5477" w:author="曾艳" w:date="2026-06-29T17:23:50Z">
          <w:pPr>
            <w:spacing w:line="560" w:lineRule="exact"/>
          </w:pPr>
        </w:pPrChange>
      </w:pPr>
    </w:p>
    <w:p w14:paraId="61CAA1E7">
      <w:pPr>
        <w:topLinePunct/>
        <w:autoSpaceDE w:val="0"/>
        <w:spacing w:line="520" w:lineRule="exact"/>
        <w:jc w:val="center"/>
        <w:rPr>
          <w:del w:id="5482" w:author="zcj" w:date="2026-07-10T17:50:33Z"/>
          <w:rFonts w:hint="eastAsia" w:ascii="原版宋体" w:hAnsi="原版宋体" w:eastAsia="方正小标宋简体" w:cs="方正小标宋简体"/>
          <w:kern w:val="0"/>
          <w:sz w:val="44"/>
          <w:szCs w:val="44"/>
          <w:rPrChange w:id="5483" w:author="曾艳" w:date="2026-06-29T17:24:26Z">
            <w:rPr>
              <w:del w:id="5484" w:author="zcj" w:date="2026-07-10T17:50:33Z"/>
              <w:rFonts w:hint="eastAsia" w:ascii="Times New Roman" w:hAnsi="Times New Roman" w:eastAsia="方正小标宋简体" w:cs="方正小标宋简体"/>
              <w:kern w:val="0"/>
              <w:sz w:val="44"/>
              <w:szCs w:val="44"/>
            </w:rPr>
          </w:rPrChange>
        </w:rPr>
        <w:pPrChange w:id="5481" w:author="曾艳" w:date="2026-06-29T17:23:50Z">
          <w:pPr>
            <w:jc w:val="center"/>
          </w:pPr>
        </w:pPrChange>
      </w:pPr>
      <w:del w:id="5485" w:author="zcj" w:date="2026-07-10T17:50:33Z">
        <w:r>
          <w:rPr>
            <w:rFonts w:hint="eastAsia" w:ascii="原版宋体" w:hAnsi="原版宋体" w:eastAsia="方正小标宋简体" w:cs="方正小标宋简体"/>
            <w:kern w:val="0"/>
            <w:sz w:val="44"/>
            <w:szCs w:val="44"/>
            <w:rPrChange w:id="5486" w:author="曾艳" w:date="2026-06-29T17:24:26Z">
              <w:rPr>
                <w:rFonts w:hint="eastAsia" w:ascii="Times New Roman" w:hAnsi="Times New Roman" w:eastAsia="方正小标宋简体" w:cs="方正小标宋简体"/>
                <w:kern w:val="0"/>
                <w:sz w:val="44"/>
                <w:szCs w:val="44"/>
              </w:rPr>
            </w:rPrChange>
          </w:rPr>
          <w:delText>项目负责人科研诚信承诺书</w:delText>
        </w:r>
      </w:del>
    </w:p>
    <w:p w14:paraId="120CA757">
      <w:pPr>
        <w:topLinePunct/>
        <w:autoSpaceDE w:val="0"/>
        <w:spacing w:line="520" w:lineRule="exact"/>
        <w:jc w:val="center"/>
        <w:rPr>
          <w:del w:id="5489" w:author="zcj" w:date="2026-07-10T17:50:33Z"/>
          <w:rFonts w:hint="eastAsia" w:ascii="原版宋体" w:hAnsi="原版宋体" w:eastAsia="仿宋_GB2312" w:cs="仿宋_GB2312"/>
          <w:kern w:val="0"/>
          <w:sz w:val="32"/>
          <w:szCs w:val="32"/>
          <w:rPrChange w:id="5490" w:author="曾艳" w:date="2026-06-29T17:24:26Z">
            <w:rPr>
              <w:del w:id="5491" w:author="zcj" w:date="2026-07-10T17:50:33Z"/>
              <w:rFonts w:hint="eastAsia" w:ascii="Times New Roman" w:hAnsi="Times New Roman" w:eastAsia="仿宋_GB2312" w:cs="仿宋_GB2312"/>
              <w:kern w:val="0"/>
              <w:sz w:val="32"/>
              <w:szCs w:val="32"/>
            </w:rPr>
          </w:rPrChange>
        </w:rPr>
        <w:pPrChange w:id="5488" w:author="曾艳" w:date="2026-06-29T17:23:50Z">
          <w:pPr>
            <w:jc w:val="center"/>
          </w:pPr>
        </w:pPrChange>
      </w:pPr>
    </w:p>
    <w:p w14:paraId="715DCC54">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del w:id="5493" w:author="zcj" w:date="2026-07-10T17:50:33Z"/>
          <w:rFonts w:hint="eastAsia" w:ascii="原版宋体" w:hAnsi="原版宋体" w:eastAsia="仿宋_GB2312" w:cs="仿宋_GB2312"/>
          <w:bCs/>
          <w:kern w:val="0"/>
          <w:sz w:val="32"/>
          <w:szCs w:val="32"/>
          <w:rPrChange w:id="5494" w:author="曾艳" w:date="2026-06-29T17:24:26Z">
            <w:rPr>
              <w:del w:id="5495" w:author="zcj" w:date="2026-07-10T17:50:33Z"/>
              <w:rFonts w:hint="eastAsia" w:ascii="Times New Roman" w:hAnsi="Times New Roman" w:eastAsia="仿宋_GB2312" w:cs="仿宋_GB2312"/>
              <w:bCs/>
              <w:kern w:val="0"/>
              <w:sz w:val="32"/>
              <w:szCs w:val="32"/>
            </w:rPr>
          </w:rPrChange>
        </w:rPr>
        <w:pPrChange w:id="5492" w:author="曾艳" w:date="2026-06-29T17:23:50Z">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pPr>
        </w:pPrChange>
      </w:pPr>
      <w:del w:id="5496" w:author="zcj" w:date="2026-07-10T17:50:33Z">
        <w:r>
          <w:rPr>
            <w:rFonts w:hint="eastAsia" w:ascii="原版宋体" w:hAnsi="原版宋体" w:eastAsia="仿宋_GB2312" w:cs="仿宋_GB2312"/>
            <w:bCs/>
            <w:kern w:val="0"/>
            <w:sz w:val="32"/>
            <w:szCs w:val="32"/>
            <w:rPrChange w:id="5497" w:author="曾艳" w:date="2026-06-29T17:24:26Z">
              <w:rPr>
                <w:rFonts w:hint="eastAsia" w:ascii="Times New Roman" w:hAnsi="Times New Roman" w:eastAsia="仿宋_GB2312" w:cs="仿宋_GB2312"/>
                <w:bCs/>
                <w:kern w:val="0"/>
                <w:sz w:val="32"/>
                <w:szCs w:val="32"/>
              </w:rPr>
            </w:rPrChange>
          </w:rPr>
          <w:delText>本人在此郑重承诺：在</w:delText>
        </w:r>
      </w:del>
      <w:del w:id="5499" w:author="zcj" w:date="2026-07-10T17:50:33Z">
        <w:r>
          <w:rPr>
            <w:rFonts w:hint="eastAsia" w:ascii="原版宋体" w:hAnsi="原版宋体" w:eastAsia="仿宋_GB2312" w:cs="仿宋_GB2312"/>
            <w:bCs/>
            <w:kern w:val="0"/>
            <w:sz w:val="32"/>
            <w:szCs w:val="32"/>
            <w:u w:val="single"/>
            <w:rPrChange w:id="5500" w:author="曾艳" w:date="2026-06-29T17:24:26Z">
              <w:rPr>
                <w:rFonts w:hint="eastAsia" w:ascii="Times New Roman" w:hAnsi="Times New Roman" w:eastAsia="仿宋_GB2312" w:cs="仿宋_GB2312"/>
                <w:bCs/>
                <w:kern w:val="0"/>
                <w:sz w:val="32"/>
                <w:szCs w:val="32"/>
                <w:u w:val="single"/>
              </w:rPr>
            </w:rPrChange>
          </w:rPr>
          <w:delText xml:space="preserve">                      </w:delText>
        </w:r>
      </w:del>
      <w:del w:id="5502" w:author="zcj" w:date="2026-07-10T17:50:33Z">
        <w:r>
          <w:rPr>
            <w:rFonts w:hint="eastAsia" w:ascii="原版宋体" w:hAnsi="原版宋体" w:eastAsia="仿宋_GB2312" w:cs="仿宋_GB2312"/>
            <w:bCs/>
            <w:kern w:val="0"/>
            <w:sz w:val="32"/>
            <w:szCs w:val="32"/>
            <w:rPrChange w:id="5503" w:author="曾艳" w:date="2026-06-29T17:24:26Z">
              <w:rPr>
                <w:rFonts w:hint="eastAsia" w:ascii="Times New Roman" w:hAnsi="Times New Roman" w:eastAsia="仿宋_GB2312" w:cs="仿宋_GB2312"/>
                <w:bCs/>
                <w:kern w:val="0"/>
                <w:sz w:val="32"/>
                <w:szCs w:val="32"/>
              </w:rPr>
            </w:rPrChange>
          </w:rPr>
          <w:delText>项目执行过程中，</w:delText>
        </w:r>
      </w:del>
    </w:p>
    <w:p w14:paraId="0B878651">
      <w:pPr>
        <w:keepNext w:val="0"/>
        <w:keepLines w:val="0"/>
        <w:pageBreakBefore w:val="0"/>
        <w:widowControl w:val="0"/>
        <w:numPr>
          <w:ilvl w:val="0"/>
          <w:numId w:val="3"/>
        </w:numPr>
        <w:kinsoku/>
        <w:wordWrap/>
        <w:overflowPunct/>
        <w:topLinePunct/>
        <w:autoSpaceDE w:val="0"/>
        <w:autoSpaceDN/>
        <w:bidi w:val="0"/>
        <w:adjustRightInd/>
        <w:snapToGrid/>
        <w:spacing w:line="520" w:lineRule="exact"/>
        <w:ind w:firstLine="616" w:firstLineChars="200"/>
        <w:textAlignment w:val="auto"/>
        <w:rPr>
          <w:del w:id="5506" w:author="zcj" w:date="2026-07-10T17:50:33Z"/>
          <w:rFonts w:hint="eastAsia" w:ascii="原版宋体" w:hAnsi="原版宋体" w:eastAsia="仿宋_GB2312" w:cs="仿宋_GB2312"/>
          <w:bCs/>
          <w:kern w:val="0"/>
          <w:sz w:val="32"/>
          <w:szCs w:val="32"/>
          <w:rPrChange w:id="5507" w:author="曾艳" w:date="2026-06-29T17:24:26Z">
            <w:rPr>
              <w:del w:id="5508" w:author="zcj" w:date="2026-07-10T17:50:33Z"/>
              <w:rFonts w:hint="eastAsia" w:ascii="Times New Roman" w:hAnsi="Times New Roman" w:eastAsia="仿宋_GB2312" w:cs="仿宋_GB2312"/>
              <w:bCs/>
              <w:kern w:val="0"/>
              <w:sz w:val="32"/>
              <w:szCs w:val="32"/>
            </w:rPr>
          </w:rPrChange>
        </w:rPr>
        <w:pPrChange w:id="5505" w:author="曾艳" w:date="2026-06-29T17:23:50Z">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16" w:firstLineChars="200"/>
            <w:textAlignment w:val="auto"/>
          </w:pPr>
        </w:pPrChange>
      </w:pPr>
      <w:del w:id="5509" w:author="zcj" w:date="2026-07-10T17:50:33Z">
        <w:r>
          <w:rPr>
            <w:rFonts w:hint="eastAsia" w:ascii="原版宋体" w:hAnsi="原版宋体" w:eastAsia="仿宋_GB2312" w:cs="仿宋_GB2312"/>
            <w:bCs/>
            <w:kern w:val="0"/>
            <w:sz w:val="32"/>
            <w:szCs w:val="32"/>
            <w:rPrChange w:id="5510" w:author="曾艳" w:date="2026-06-29T17:24:26Z">
              <w:rPr>
                <w:rFonts w:hint="eastAsia" w:ascii="Times New Roman" w:hAnsi="Times New Roman" w:eastAsia="仿宋_GB2312" w:cs="仿宋_GB2312"/>
                <w:bCs/>
                <w:kern w:val="0"/>
                <w:sz w:val="32"/>
                <w:szCs w:val="32"/>
              </w:rPr>
            </w:rPrChange>
          </w:rPr>
          <w:delText>严格遵守经费“包干制”负面清单禁止使用规定，不踩红线</w:delText>
        </w:r>
      </w:del>
      <w:del w:id="5512" w:author="zcj" w:date="2026-07-10T17:50:33Z">
        <w:r>
          <w:rPr>
            <w:rFonts w:ascii="原版宋体" w:hAnsi="原版宋体" w:eastAsia="仿宋_GB2312" w:cs="仿宋_GB2312"/>
            <w:bCs/>
            <w:kern w:val="0"/>
            <w:sz w:val="32"/>
            <w:szCs w:val="32"/>
            <w:lang w:val="en"/>
            <w:rPrChange w:id="5513" w:author="曾艳" w:date="2026-06-29T17:24:26Z">
              <w:rPr>
                <w:rFonts w:ascii="Times New Roman" w:hAnsi="Times New Roman" w:eastAsia="仿宋_GB2312" w:cs="仿宋_GB2312"/>
                <w:bCs/>
                <w:kern w:val="0"/>
                <w:sz w:val="32"/>
                <w:szCs w:val="32"/>
                <w:lang w:val="en"/>
              </w:rPr>
            </w:rPrChange>
          </w:rPr>
          <w:delText>。</w:delText>
        </w:r>
      </w:del>
    </w:p>
    <w:p w14:paraId="44DBC84B">
      <w:pPr>
        <w:keepNext w:val="0"/>
        <w:keepLines w:val="0"/>
        <w:pageBreakBefore w:val="0"/>
        <w:widowControl w:val="0"/>
        <w:numPr>
          <w:ilvl w:val="0"/>
          <w:numId w:val="3"/>
        </w:numPr>
        <w:kinsoku/>
        <w:wordWrap/>
        <w:overflowPunct/>
        <w:topLinePunct/>
        <w:autoSpaceDE w:val="0"/>
        <w:autoSpaceDN/>
        <w:bidi w:val="0"/>
        <w:adjustRightInd/>
        <w:snapToGrid/>
        <w:spacing w:line="520" w:lineRule="exact"/>
        <w:ind w:firstLine="616" w:firstLineChars="200"/>
        <w:textAlignment w:val="auto"/>
        <w:rPr>
          <w:del w:id="5516" w:author="zcj" w:date="2026-07-10T17:50:33Z"/>
          <w:rFonts w:hint="eastAsia" w:ascii="原版宋体" w:hAnsi="原版宋体" w:eastAsia="仿宋_GB2312" w:cs="仿宋_GB2312"/>
          <w:bCs/>
          <w:kern w:val="0"/>
          <w:sz w:val="32"/>
          <w:szCs w:val="32"/>
          <w:rPrChange w:id="5517" w:author="曾艳" w:date="2026-06-29T17:24:26Z">
            <w:rPr>
              <w:del w:id="5518" w:author="zcj" w:date="2026-07-10T17:50:33Z"/>
              <w:rFonts w:hint="eastAsia" w:ascii="Times New Roman" w:hAnsi="Times New Roman" w:eastAsia="仿宋_GB2312" w:cs="仿宋_GB2312"/>
              <w:bCs/>
              <w:kern w:val="0"/>
              <w:sz w:val="32"/>
              <w:szCs w:val="32"/>
            </w:rPr>
          </w:rPrChange>
        </w:rPr>
        <w:pPrChange w:id="5515" w:author="曾艳" w:date="2026-06-29T17:23:50Z">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16" w:firstLineChars="200"/>
            <w:textAlignment w:val="auto"/>
          </w:pPr>
        </w:pPrChange>
      </w:pPr>
      <w:del w:id="5519" w:author="zcj" w:date="2026-07-10T17:50:33Z">
        <w:r>
          <w:rPr>
            <w:rFonts w:hint="eastAsia" w:ascii="原版宋体" w:hAnsi="原版宋体" w:eastAsia="仿宋_GB2312" w:cs="仿宋_GB2312"/>
            <w:bCs/>
            <w:kern w:val="0"/>
            <w:sz w:val="32"/>
            <w:szCs w:val="32"/>
            <w:rPrChange w:id="5520" w:author="曾艳" w:date="2026-06-29T17:24:26Z">
              <w:rPr>
                <w:rFonts w:hint="eastAsia" w:ascii="Times New Roman" w:hAnsi="Times New Roman" w:eastAsia="仿宋_GB2312" w:cs="仿宋_GB2312"/>
                <w:bCs/>
                <w:kern w:val="0"/>
                <w:sz w:val="32"/>
                <w:szCs w:val="32"/>
              </w:rPr>
            </w:rPrChange>
          </w:rPr>
          <w:delText>项目</w:delText>
        </w:r>
      </w:del>
      <w:del w:id="5522" w:author="zcj" w:date="2026-07-10T17:50:33Z">
        <w:r>
          <w:rPr>
            <w:rFonts w:hint="eastAsia" w:ascii="原版宋体" w:hAnsi="原版宋体" w:eastAsia="仿宋_GB2312" w:cs="仿宋_GB2312"/>
            <w:bCs/>
            <w:kern w:val="0"/>
            <w:sz w:val="32"/>
            <w:szCs w:val="32"/>
            <w:lang w:eastAsia="zh-CN"/>
            <w:rPrChange w:id="5523" w:author="曾艳" w:date="2026-06-29T17:24:26Z">
              <w:rPr>
                <w:rFonts w:hint="eastAsia" w:ascii="Times New Roman" w:hAnsi="Times New Roman" w:eastAsia="仿宋_GB2312" w:cs="仿宋_GB2312"/>
                <w:bCs/>
                <w:kern w:val="0"/>
                <w:sz w:val="32"/>
                <w:szCs w:val="32"/>
                <w:lang w:eastAsia="zh-CN"/>
              </w:rPr>
            </w:rPrChange>
          </w:rPr>
          <w:delText>验收</w:delText>
        </w:r>
      </w:del>
      <w:del w:id="5525" w:author="zcj" w:date="2026-07-10T17:50:33Z">
        <w:r>
          <w:rPr>
            <w:rFonts w:hint="eastAsia" w:ascii="原版宋体" w:hAnsi="原版宋体" w:eastAsia="仿宋_GB2312" w:cs="仿宋_GB2312"/>
            <w:bCs/>
            <w:kern w:val="0"/>
            <w:sz w:val="32"/>
            <w:szCs w:val="32"/>
            <w:rPrChange w:id="5526" w:author="曾艳" w:date="2026-06-29T17:24:26Z">
              <w:rPr>
                <w:rFonts w:hint="eastAsia" w:ascii="Times New Roman" w:hAnsi="Times New Roman" w:eastAsia="仿宋_GB2312" w:cs="仿宋_GB2312"/>
                <w:bCs/>
                <w:kern w:val="0"/>
                <w:sz w:val="32"/>
                <w:szCs w:val="32"/>
              </w:rPr>
            </w:rPrChange>
          </w:rPr>
          <w:delText>时，统一在单位内部公开项目经费决算和项目结题/成果报告。</w:delText>
        </w:r>
      </w:del>
    </w:p>
    <w:p w14:paraId="39D52AC9">
      <w:pPr>
        <w:keepNext w:val="0"/>
        <w:keepLines w:val="0"/>
        <w:pageBreakBefore w:val="0"/>
        <w:widowControl w:val="0"/>
        <w:numPr>
          <w:ilvl w:val="0"/>
          <w:numId w:val="0"/>
        </w:numPr>
        <w:kinsoku/>
        <w:wordWrap/>
        <w:overflowPunct/>
        <w:topLinePunct/>
        <w:autoSpaceDE w:val="0"/>
        <w:autoSpaceDN/>
        <w:bidi w:val="0"/>
        <w:adjustRightInd/>
        <w:snapToGrid/>
        <w:spacing w:line="520" w:lineRule="exact"/>
        <w:ind w:firstLine="616" w:firstLineChars="200"/>
        <w:textAlignment w:val="auto"/>
        <w:rPr>
          <w:del w:id="5529" w:author="zcj" w:date="2026-07-10T17:50:33Z"/>
          <w:rFonts w:hint="eastAsia" w:ascii="原版宋体" w:hAnsi="原版宋体"/>
          <w:rPrChange w:id="5530" w:author="曾艳" w:date="2026-06-29T17:24:26Z">
            <w:rPr>
              <w:del w:id="5531" w:author="zcj" w:date="2026-07-10T17:50:33Z"/>
              <w:rFonts w:hint="eastAsia" w:ascii="Times New Roman" w:hAnsi="Times New Roman"/>
            </w:rPr>
          </w:rPrChange>
        </w:rPr>
        <w:pPrChange w:id="5528" w:author="曾艳" w:date="2026-06-29T17:23:50Z">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16" w:firstLineChars="200"/>
            <w:textAlignment w:val="auto"/>
          </w:pPr>
        </w:pPrChange>
      </w:pPr>
      <w:del w:id="5532" w:author="zcj" w:date="2026-07-10T17:50:33Z">
        <w:r>
          <w:rPr>
            <w:rFonts w:hint="eastAsia" w:ascii="原版宋体" w:hAnsi="原版宋体" w:eastAsia="仿宋_GB2312" w:cs="仿宋_GB2312"/>
            <w:bCs/>
            <w:kern w:val="0"/>
            <w:sz w:val="32"/>
            <w:szCs w:val="32"/>
            <w:lang w:eastAsia="zh-CN"/>
            <w:rPrChange w:id="5533" w:author="曾艳" w:date="2026-06-29T17:24:26Z">
              <w:rPr>
                <w:rFonts w:hint="eastAsia" w:ascii="Times New Roman" w:hAnsi="Times New Roman" w:eastAsia="仿宋_GB2312" w:cs="仿宋_GB2312"/>
                <w:bCs/>
                <w:kern w:val="0"/>
                <w:sz w:val="32"/>
                <w:szCs w:val="32"/>
                <w:lang w:eastAsia="zh-CN"/>
              </w:rPr>
            </w:rPrChange>
          </w:rPr>
          <w:delText>（三）</w:delText>
        </w:r>
      </w:del>
      <w:del w:id="5535" w:author="zcj" w:date="2026-07-10T17:50:33Z">
        <w:r>
          <w:rPr>
            <w:rFonts w:hint="eastAsia" w:ascii="原版宋体" w:hAnsi="原版宋体" w:eastAsia="仿宋_GB2312" w:cs="仿宋_GB2312"/>
            <w:bCs/>
            <w:kern w:val="0"/>
            <w:sz w:val="32"/>
            <w:szCs w:val="32"/>
            <w:rPrChange w:id="5536" w:author="曾艳" w:date="2026-06-29T17:24:26Z">
              <w:rPr>
                <w:rFonts w:hint="eastAsia" w:ascii="Times New Roman" w:hAnsi="Times New Roman" w:eastAsia="仿宋_GB2312" w:cs="仿宋_GB2312"/>
                <w:bCs/>
                <w:kern w:val="0"/>
                <w:sz w:val="32"/>
                <w:szCs w:val="32"/>
              </w:rPr>
            </w:rPrChange>
          </w:rPr>
          <w:delText>主动接受监督，确保科研活动的公正性和诚信度与科研经费使用的合理性和有效性。</w:delText>
        </w:r>
      </w:del>
    </w:p>
    <w:p w14:paraId="2E2026E2">
      <w:pPr>
        <w:keepNext w:val="0"/>
        <w:keepLines w:val="0"/>
        <w:pageBreakBefore w:val="0"/>
        <w:widowControl w:val="0"/>
        <w:kinsoku/>
        <w:wordWrap/>
        <w:overflowPunct/>
        <w:topLinePunct/>
        <w:autoSpaceDE w:val="0"/>
        <w:autoSpaceDN/>
        <w:bidi w:val="0"/>
        <w:adjustRightInd/>
        <w:snapToGrid/>
        <w:spacing w:line="520" w:lineRule="exact"/>
        <w:ind w:firstLine="616" w:firstLineChars="200"/>
        <w:textAlignment w:val="auto"/>
        <w:rPr>
          <w:del w:id="5539" w:author="zcj" w:date="2026-07-10T17:50:33Z"/>
          <w:rFonts w:hint="eastAsia" w:ascii="原版宋体" w:hAnsi="原版宋体" w:eastAsia="仿宋_GB2312" w:cs="仿宋_GB2312"/>
          <w:bCs/>
          <w:kern w:val="0"/>
          <w:sz w:val="32"/>
          <w:szCs w:val="32"/>
          <w:rPrChange w:id="5540" w:author="曾艳" w:date="2026-06-29T17:24:26Z">
            <w:rPr>
              <w:del w:id="5541" w:author="zcj" w:date="2026-07-10T17:50:33Z"/>
              <w:rFonts w:hint="eastAsia" w:ascii="Times New Roman" w:hAnsi="Times New Roman" w:eastAsia="仿宋_GB2312" w:cs="仿宋_GB2312"/>
              <w:bCs/>
              <w:kern w:val="0"/>
              <w:sz w:val="32"/>
              <w:szCs w:val="32"/>
            </w:rPr>
          </w:rPrChange>
        </w:rPr>
        <w:pPrChange w:id="5538" w:author="曾艳" w:date="2026-06-29T17:23:50Z">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pPr>
        </w:pPrChange>
      </w:pPr>
      <w:del w:id="5542" w:author="zcj" w:date="2026-07-10T17:50:33Z">
        <w:r>
          <w:rPr>
            <w:rFonts w:hint="eastAsia" w:ascii="原版宋体" w:hAnsi="原版宋体" w:eastAsia="仿宋_GB2312" w:cs="仿宋_GB2312"/>
            <w:bCs/>
            <w:kern w:val="0"/>
            <w:sz w:val="32"/>
            <w:szCs w:val="32"/>
            <w:rPrChange w:id="5543" w:author="曾艳" w:date="2026-06-29T17:24:26Z">
              <w:rPr>
                <w:rFonts w:hint="eastAsia" w:ascii="Times New Roman" w:hAnsi="Times New Roman" w:eastAsia="仿宋_GB2312" w:cs="仿宋_GB2312"/>
                <w:bCs/>
                <w:kern w:val="0"/>
                <w:sz w:val="32"/>
                <w:szCs w:val="32"/>
              </w:rPr>
            </w:rPrChange>
          </w:rPr>
          <w:delText>如违反上述承诺，本人愿接受省</w:delText>
        </w:r>
      </w:del>
      <w:del w:id="5545" w:author="zcj" w:date="2026-07-10T17:50:33Z">
        <w:r>
          <w:rPr>
            <w:rFonts w:hint="eastAsia" w:ascii="原版宋体" w:hAnsi="原版宋体" w:eastAsia="仿宋_GB2312" w:cs="仿宋_GB2312"/>
            <w:bCs/>
            <w:kern w:val="0"/>
            <w:sz w:val="32"/>
            <w:szCs w:val="32"/>
            <w:rPrChange w:id="5546" w:author="曾艳" w:date="2026-06-29T17:24:26Z">
              <w:rPr>
                <w:rFonts w:hint="eastAsia" w:ascii="Times New Roman" w:hAnsi="Times New Roman" w:eastAsia="仿宋_GB2312" w:cs="仿宋_GB2312"/>
                <w:bCs/>
                <w:kern w:val="0"/>
                <w:sz w:val="32"/>
                <w:szCs w:val="32"/>
              </w:rPr>
            </w:rPrChange>
          </w:rPr>
          <w:delText>科技厅</w:delText>
        </w:r>
      </w:del>
      <w:ins w:id="5548" w:author="侯漫军" w:date="2026-06-22T15:36:55Z">
        <w:del w:id="5549" w:author="zcj" w:date="2026-07-10T17:50:33Z">
          <w:r>
            <w:rPr>
              <w:rFonts w:hint="eastAsia" w:ascii="原版宋体" w:hAnsi="原版宋体" w:cs="仿宋_GB2312"/>
              <w:bCs/>
              <w:kern w:val="0"/>
              <w:sz w:val="32"/>
              <w:szCs w:val="32"/>
              <w:lang w:eastAsia="zh-CN"/>
              <w:rPrChange w:id="5550" w:author="曾艳" w:date="2026-06-29T17:24:26Z">
                <w:rPr>
                  <w:rFonts w:hint="eastAsia" w:cs="仿宋_GB2312"/>
                  <w:bCs/>
                  <w:kern w:val="0"/>
                  <w:sz w:val="32"/>
                  <w:szCs w:val="32"/>
                  <w:lang w:eastAsia="zh-CN"/>
                </w:rPr>
              </w:rPrChange>
            </w:rPr>
            <w:delText>中</w:delText>
          </w:r>
        </w:del>
      </w:ins>
      <w:ins w:id="5553" w:author="侯漫军" w:date="2026-06-22T15:36:56Z">
        <w:del w:id="5554" w:author="zcj" w:date="2026-07-10T17:50:33Z">
          <w:r>
            <w:rPr>
              <w:rFonts w:hint="eastAsia" w:ascii="原版宋体" w:hAnsi="原版宋体" w:cs="仿宋_GB2312"/>
              <w:bCs/>
              <w:kern w:val="0"/>
              <w:sz w:val="32"/>
              <w:szCs w:val="32"/>
              <w:lang w:eastAsia="zh-CN"/>
              <w:rPrChange w:id="5555" w:author="曾艳" w:date="2026-06-29T17:24:26Z">
                <w:rPr>
                  <w:rFonts w:hint="eastAsia" w:cs="仿宋_GB2312"/>
                  <w:bCs/>
                  <w:kern w:val="0"/>
                  <w:sz w:val="32"/>
                  <w:szCs w:val="32"/>
                  <w:lang w:eastAsia="zh-CN"/>
                </w:rPr>
              </w:rPrChange>
            </w:rPr>
            <w:delText>医药</w:delText>
          </w:r>
        </w:del>
      </w:ins>
      <w:ins w:id="5558" w:author="侯漫军" w:date="2026-06-22T15:36:57Z">
        <w:del w:id="5559" w:author="zcj" w:date="2026-07-10T17:50:33Z">
          <w:r>
            <w:rPr>
              <w:rFonts w:hint="eastAsia" w:ascii="原版宋体" w:hAnsi="原版宋体" w:cs="仿宋_GB2312"/>
              <w:bCs/>
              <w:kern w:val="0"/>
              <w:sz w:val="32"/>
              <w:szCs w:val="32"/>
              <w:lang w:eastAsia="zh-CN"/>
              <w:rPrChange w:id="5560" w:author="曾艳" w:date="2026-06-29T17:24:26Z">
                <w:rPr>
                  <w:rFonts w:hint="eastAsia" w:cs="仿宋_GB2312"/>
                  <w:bCs/>
                  <w:kern w:val="0"/>
                  <w:sz w:val="32"/>
                  <w:szCs w:val="32"/>
                  <w:lang w:eastAsia="zh-CN"/>
                </w:rPr>
              </w:rPrChange>
            </w:rPr>
            <w:delText>管理</w:delText>
          </w:r>
        </w:del>
      </w:ins>
      <w:ins w:id="5563" w:author="侯漫军" w:date="2026-06-22T15:36:58Z">
        <w:del w:id="5564" w:author="zcj" w:date="2026-07-10T17:50:33Z">
          <w:r>
            <w:rPr>
              <w:rFonts w:hint="eastAsia" w:ascii="原版宋体" w:hAnsi="原版宋体" w:cs="仿宋_GB2312"/>
              <w:bCs/>
              <w:kern w:val="0"/>
              <w:sz w:val="32"/>
              <w:szCs w:val="32"/>
              <w:lang w:eastAsia="zh-CN"/>
              <w:rPrChange w:id="5565" w:author="曾艳" w:date="2026-06-29T17:24:26Z">
                <w:rPr>
                  <w:rFonts w:hint="eastAsia" w:cs="仿宋_GB2312"/>
                  <w:bCs/>
                  <w:kern w:val="0"/>
                  <w:sz w:val="32"/>
                  <w:szCs w:val="32"/>
                  <w:lang w:eastAsia="zh-CN"/>
                </w:rPr>
              </w:rPrChange>
            </w:rPr>
            <w:delText>局</w:delText>
          </w:r>
        </w:del>
      </w:ins>
      <w:del w:id="5568" w:author="zcj" w:date="2026-07-10T17:50:33Z">
        <w:r>
          <w:rPr>
            <w:rFonts w:hint="eastAsia" w:ascii="原版宋体" w:hAnsi="原版宋体" w:eastAsia="仿宋_GB2312" w:cs="仿宋_GB2312"/>
            <w:bCs/>
            <w:kern w:val="0"/>
            <w:sz w:val="32"/>
            <w:szCs w:val="32"/>
            <w:rPrChange w:id="5569" w:author="曾艳" w:date="2026-06-29T17:24:26Z">
              <w:rPr>
                <w:rFonts w:hint="eastAsia" w:ascii="Times New Roman" w:hAnsi="Times New Roman" w:eastAsia="仿宋_GB2312" w:cs="仿宋_GB2312"/>
                <w:bCs/>
                <w:kern w:val="0"/>
                <w:sz w:val="32"/>
                <w:szCs w:val="32"/>
              </w:rPr>
            </w:rPrChange>
          </w:rPr>
          <w:delText>和相关部门做出的各项处理决定。</w:delText>
        </w:r>
      </w:del>
    </w:p>
    <w:p w14:paraId="2A66DDC0">
      <w:pPr>
        <w:pStyle w:val="3"/>
        <w:keepNext w:val="0"/>
        <w:keepLines w:val="0"/>
        <w:pageBreakBefore w:val="0"/>
        <w:widowControl w:val="0"/>
        <w:kinsoku/>
        <w:wordWrap/>
        <w:overflowPunct/>
        <w:topLinePunct/>
        <w:autoSpaceDE w:val="0"/>
        <w:autoSpaceDN/>
        <w:bidi w:val="0"/>
        <w:adjustRightInd/>
        <w:snapToGrid/>
        <w:spacing w:line="520" w:lineRule="exact"/>
        <w:textAlignment w:val="auto"/>
        <w:rPr>
          <w:del w:id="5572" w:author="zcj" w:date="2026-07-10T17:50:33Z"/>
          <w:rFonts w:hint="eastAsia" w:ascii="原版宋体" w:hAnsi="原版宋体"/>
          <w:rPrChange w:id="5573" w:author="曾艳" w:date="2026-06-29T17:24:26Z">
            <w:rPr>
              <w:del w:id="5574" w:author="zcj" w:date="2026-07-10T17:50:33Z"/>
              <w:rFonts w:hint="eastAsia" w:ascii="Times New Roman" w:hAnsi="Times New Roman"/>
            </w:rPr>
          </w:rPrChange>
        </w:rPr>
        <w:pPrChange w:id="5571" w:author="曾艳" w:date="2026-06-29T17:23:50Z">
          <w:pPr>
            <w:pStyle w:val="3"/>
            <w:keepNext w:val="0"/>
            <w:keepLines w:val="0"/>
            <w:pageBreakBefore w:val="0"/>
            <w:widowControl w:val="0"/>
            <w:kinsoku/>
            <w:wordWrap/>
            <w:overflowPunct/>
            <w:topLinePunct w:val="0"/>
            <w:autoSpaceDE/>
            <w:autoSpaceDN/>
            <w:bidi w:val="0"/>
            <w:adjustRightInd/>
            <w:snapToGrid/>
            <w:spacing w:line="640" w:lineRule="exact"/>
            <w:textAlignment w:val="auto"/>
          </w:pPr>
        </w:pPrChange>
      </w:pPr>
    </w:p>
    <w:p w14:paraId="2C12077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textAlignment w:val="auto"/>
        <w:rPr>
          <w:del w:id="5576" w:author="zcj" w:date="2026-07-10T17:50:33Z"/>
          <w:rFonts w:hint="eastAsia" w:ascii="原版宋体" w:hAnsi="原版宋体" w:eastAsia="仿宋_GB2312" w:cs="仿宋_GB2312"/>
          <w:kern w:val="0"/>
          <w:sz w:val="32"/>
          <w:szCs w:val="32"/>
          <w:rPrChange w:id="5577" w:author="曾艳" w:date="2026-06-29T17:24:26Z">
            <w:rPr>
              <w:del w:id="5578" w:author="zcj" w:date="2026-07-10T17:50:33Z"/>
              <w:rFonts w:hint="eastAsia" w:ascii="Times New Roman" w:hAnsi="Times New Roman" w:eastAsia="仿宋_GB2312" w:cs="仿宋_GB2312"/>
              <w:kern w:val="0"/>
              <w:sz w:val="32"/>
              <w:szCs w:val="32"/>
            </w:rPr>
          </w:rPrChange>
        </w:rPr>
        <w:pPrChange w:id="5575" w:author="曾艳" w:date="2026-06-29T17:23:50Z">
          <w:pPr>
            <w:keepNext w:val="0"/>
            <w:keepLines w:val="0"/>
            <w:pageBreakBefore w:val="0"/>
            <w:widowControl w:val="0"/>
            <w:kinsoku/>
            <w:wordWrap/>
            <w:overflowPunct/>
            <w:topLinePunct w:val="0"/>
            <w:autoSpaceDE/>
            <w:autoSpaceDN/>
            <w:bidi w:val="0"/>
            <w:adjustRightInd/>
            <w:snapToGrid/>
            <w:spacing w:before="156" w:beforeLines="50" w:line="640" w:lineRule="exact"/>
            <w:ind w:firstLine="4004" w:firstLineChars="1300"/>
            <w:textAlignment w:val="auto"/>
          </w:pPr>
        </w:pPrChange>
      </w:pPr>
      <w:del w:id="5579" w:author="zcj" w:date="2026-07-10T17:50:33Z">
        <w:r>
          <w:rPr>
            <w:rFonts w:hint="eastAsia" w:ascii="原版宋体" w:hAnsi="原版宋体" w:eastAsia="仿宋_GB2312" w:cs="仿宋_GB2312"/>
            <w:kern w:val="0"/>
            <w:sz w:val="32"/>
            <w:szCs w:val="32"/>
            <w:rPrChange w:id="5580" w:author="曾艳" w:date="2026-06-29T17:24:26Z">
              <w:rPr>
                <w:rFonts w:hint="eastAsia" w:ascii="Times New Roman" w:hAnsi="Times New Roman" w:eastAsia="仿宋_GB2312" w:cs="仿宋_GB2312"/>
                <w:kern w:val="0"/>
                <w:sz w:val="32"/>
                <w:szCs w:val="32"/>
              </w:rPr>
            </w:rPrChange>
          </w:rPr>
          <w:delText>项目负责人（签字）：</w:delText>
        </w:r>
      </w:del>
    </w:p>
    <w:p w14:paraId="04821818">
      <w:pPr>
        <w:keepNext w:val="0"/>
        <w:keepLines w:val="0"/>
        <w:pageBreakBefore w:val="0"/>
        <w:widowControl w:val="0"/>
        <w:kinsoku/>
        <w:wordWrap/>
        <w:overflowPunct/>
        <w:topLinePunct/>
        <w:autoSpaceDE w:val="0"/>
        <w:autoSpaceDN/>
        <w:bidi w:val="0"/>
        <w:adjustRightInd/>
        <w:snapToGrid/>
        <w:spacing w:before="156" w:beforeLines="50" w:line="520" w:lineRule="exact"/>
        <w:ind w:firstLine="4004" w:firstLineChars="1300"/>
        <w:jc w:val="left"/>
        <w:textAlignment w:val="auto"/>
        <w:rPr>
          <w:del w:id="5583" w:author="zcj" w:date="2026-07-10T17:50:33Z"/>
          <w:rFonts w:hint="eastAsia" w:ascii="原版宋体" w:hAnsi="原版宋体" w:eastAsia="仿宋_GB2312" w:cs="仿宋_GB2312"/>
          <w:kern w:val="0"/>
          <w:sz w:val="32"/>
          <w:szCs w:val="32"/>
          <w:rPrChange w:id="5584" w:author="曾艳" w:date="2026-06-29T17:24:26Z">
            <w:rPr>
              <w:del w:id="5585" w:author="zcj" w:date="2026-07-10T17:50:33Z"/>
              <w:rFonts w:hint="eastAsia" w:ascii="Times New Roman" w:hAnsi="Times New Roman" w:eastAsia="仿宋_GB2312" w:cs="仿宋_GB2312"/>
              <w:kern w:val="0"/>
              <w:sz w:val="32"/>
              <w:szCs w:val="32"/>
            </w:rPr>
          </w:rPrChange>
        </w:rPr>
        <w:pPrChange w:id="5582" w:author="曾艳" w:date="2026-06-29T17:23:50Z">
          <w:pPr>
            <w:keepNext w:val="0"/>
            <w:keepLines w:val="0"/>
            <w:pageBreakBefore w:val="0"/>
            <w:widowControl w:val="0"/>
            <w:kinsoku/>
            <w:wordWrap/>
            <w:overflowPunct/>
            <w:topLinePunct w:val="0"/>
            <w:autoSpaceDE/>
            <w:autoSpaceDN/>
            <w:bidi w:val="0"/>
            <w:adjustRightInd/>
            <w:snapToGrid/>
            <w:spacing w:before="156" w:beforeLines="50" w:line="640" w:lineRule="exact"/>
            <w:ind w:firstLine="4004" w:firstLineChars="1300"/>
            <w:jc w:val="left"/>
            <w:textAlignment w:val="auto"/>
          </w:pPr>
        </w:pPrChange>
      </w:pPr>
      <w:del w:id="5586" w:author="zcj" w:date="2026-07-10T17:50:33Z">
        <w:r>
          <w:rPr>
            <w:rFonts w:hint="eastAsia" w:ascii="原版宋体" w:hAnsi="原版宋体" w:eastAsia="仿宋_GB2312" w:cs="仿宋_GB2312"/>
            <w:kern w:val="0"/>
            <w:sz w:val="32"/>
            <w:szCs w:val="32"/>
            <w:rPrChange w:id="5587" w:author="曾艳" w:date="2026-06-29T17:24:26Z">
              <w:rPr>
                <w:rFonts w:hint="eastAsia" w:ascii="Times New Roman" w:hAnsi="Times New Roman" w:eastAsia="仿宋_GB2312" w:cs="仿宋_GB2312"/>
                <w:kern w:val="0"/>
                <w:sz w:val="32"/>
                <w:szCs w:val="32"/>
              </w:rPr>
            </w:rPrChange>
          </w:rPr>
          <w:delText xml:space="preserve"> 日期：  年  月  日  </w:delText>
        </w:r>
      </w:del>
    </w:p>
    <w:p w14:paraId="754246D1">
      <w:pPr>
        <w:topLinePunct/>
        <w:autoSpaceDE w:val="0"/>
        <w:spacing w:line="520" w:lineRule="exact"/>
        <w:rPr>
          <w:ins w:id="5590" w:author="曾艳" w:date="2026-06-30T10:11:04Z"/>
          <w:del w:id="5591" w:author="zcj" w:date="2026-07-10T17:50:33Z"/>
          <w:rFonts w:ascii="原版宋体" w:hAnsi="原版宋体"/>
        </w:rPr>
        <w:pPrChange w:id="5589" w:author="曾艳" w:date="2026-06-29T17:23:50Z">
          <w:pPr/>
        </w:pPrChange>
      </w:pPr>
    </w:p>
    <w:p w14:paraId="05702CC4">
      <w:pPr>
        <w:topLinePunct/>
        <w:autoSpaceDE w:val="0"/>
        <w:spacing w:line="520" w:lineRule="exact"/>
        <w:rPr>
          <w:ins w:id="5593" w:author="曾艳" w:date="2026-06-30T10:11:04Z"/>
          <w:del w:id="5594" w:author="zcj" w:date="2026-07-10T17:50:33Z"/>
          <w:rFonts w:ascii="原版宋体" w:hAnsi="原版宋体"/>
        </w:rPr>
        <w:pPrChange w:id="5592" w:author="曾艳" w:date="2026-06-29T17:23:50Z">
          <w:pPr/>
        </w:pPrChange>
      </w:pPr>
    </w:p>
    <w:p w14:paraId="5B79F79F">
      <w:pPr>
        <w:topLinePunct/>
        <w:autoSpaceDE w:val="0"/>
        <w:spacing w:line="520" w:lineRule="exact"/>
        <w:rPr>
          <w:ins w:id="5596" w:author="曾艳" w:date="2026-06-30T10:11:05Z"/>
          <w:del w:id="5597" w:author="zcj" w:date="2026-07-10T17:50:33Z"/>
          <w:rFonts w:ascii="原版宋体" w:hAnsi="原版宋体"/>
        </w:rPr>
        <w:pPrChange w:id="5595" w:author="曾艳" w:date="2026-06-29T17:23:50Z">
          <w:pPr/>
        </w:pPrChange>
      </w:pPr>
    </w:p>
    <w:p w14:paraId="4AE84B33">
      <w:pPr>
        <w:topLinePunct/>
        <w:autoSpaceDE w:val="0"/>
        <w:spacing w:line="520" w:lineRule="exact"/>
        <w:rPr>
          <w:ins w:id="5599" w:author="曾艳" w:date="2026-06-30T10:11:05Z"/>
          <w:del w:id="5600" w:author="zcj" w:date="2026-07-10T17:50:33Z"/>
          <w:rFonts w:ascii="原版宋体" w:hAnsi="原版宋体"/>
        </w:rPr>
        <w:pPrChange w:id="5598" w:author="曾艳" w:date="2026-06-29T17:23:50Z">
          <w:pPr/>
        </w:pPrChange>
      </w:pPr>
    </w:p>
    <w:p w14:paraId="21D00B22">
      <w:pPr>
        <w:topLinePunct/>
        <w:autoSpaceDE w:val="0"/>
        <w:spacing w:line="520" w:lineRule="exact"/>
        <w:rPr>
          <w:ins w:id="5602" w:author="曾艳" w:date="2026-06-30T10:11:06Z"/>
          <w:del w:id="5603" w:author="zcj" w:date="2026-07-10T17:50:33Z"/>
          <w:rFonts w:ascii="原版宋体" w:hAnsi="原版宋体"/>
        </w:rPr>
        <w:pPrChange w:id="5601" w:author="曾艳" w:date="2026-06-29T17:23:50Z">
          <w:pPr/>
        </w:pPrChange>
      </w:pPr>
    </w:p>
    <w:p w14:paraId="4A60B390">
      <w:pPr>
        <w:topLinePunct/>
        <w:autoSpaceDE w:val="0"/>
        <w:spacing w:line="520" w:lineRule="exact"/>
        <w:rPr>
          <w:del w:id="5605" w:author="zcj" w:date="2026-07-10T17:50:33Z"/>
          <w:rFonts w:ascii="原版宋体" w:hAnsi="原版宋体"/>
          <w:rPrChange w:id="5606" w:author="曾艳" w:date="2026-06-29T17:24:26Z">
            <w:rPr>
              <w:del w:id="5607" w:author="zcj" w:date="2026-07-10T17:50:33Z"/>
              <w:rFonts w:ascii="Times New Roman" w:hAnsi="Times New Roman"/>
            </w:rPr>
          </w:rPrChange>
        </w:rPr>
        <w:pPrChange w:id="5604" w:author="曾艳" w:date="2026-06-29T17:23:50Z">
          <w:pPr/>
        </w:pPrChange>
      </w:pPr>
    </w:p>
    <w:p w14:paraId="25FAD55A">
      <w:pPr>
        <w:topLinePunct/>
        <w:autoSpaceDE w:val="0"/>
        <w:spacing w:line="520" w:lineRule="exact"/>
        <w:jc w:val="left"/>
        <w:rPr>
          <w:del w:id="5609" w:author="zcj" w:date="2026-07-10T17:50:33Z"/>
          <w:rFonts w:hint="eastAsia" w:ascii="原版宋体" w:hAnsi="原版宋体" w:eastAsia="黑体" w:cs="黑体"/>
          <w:sz w:val="32"/>
          <w:szCs w:val="32"/>
          <w:rPrChange w:id="5610" w:author="曾艳" w:date="2026-06-29T17:24:26Z">
            <w:rPr>
              <w:del w:id="5611" w:author="zcj" w:date="2026-07-10T17:50:33Z"/>
              <w:rFonts w:hint="eastAsia" w:ascii="黑体" w:hAnsi="黑体" w:eastAsia="黑体" w:cs="黑体"/>
              <w:sz w:val="32"/>
              <w:szCs w:val="32"/>
            </w:rPr>
          </w:rPrChange>
        </w:rPr>
        <w:pPrChange w:id="5608" w:author="曾艳" w:date="2026-06-29T17:23:50Z">
          <w:pPr>
            <w:spacing w:line="560" w:lineRule="exact"/>
            <w:jc w:val="left"/>
          </w:pPr>
        </w:pPrChange>
      </w:pPr>
      <w:del w:id="5612" w:author="zcj" w:date="2026-07-10T17:50:33Z">
        <w:r>
          <w:rPr>
            <w:rFonts w:hint="eastAsia" w:ascii="原版宋体" w:hAnsi="原版宋体" w:eastAsia="黑体" w:cs="黑体"/>
            <w:sz w:val="32"/>
            <w:szCs w:val="32"/>
            <w:rPrChange w:id="5613" w:author="曾艳" w:date="2026-06-29T17:24:26Z">
              <w:rPr>
                <w:rFonts w:hint="eastAsia" w:ascii="黑体" w:hAnsi="黑体" w:eastAsia="黑体" w:cs="黑体"/>
                <w:sz w:val="32"/>
                <w:szCs w:val="32"/>
              </w:rPr>
            </w:rPrChange>
          </w:rPr>
          <w:delText>附件</w:delText>
        </w:r>
      </w:del>
      <w:del w:id="5615" w:author="zcj" w:date="2026-07-10T17:50:33Z">
        <w:r>
          <w:rPr>
            <w:rFonts w:hint="eastAsia" w:ascii="原版宋体" w:hAnsi="原版宋体" w:eastAsia="黑体" w:cs="黑体"/>
            <w:sz w:val="32"/>
            <w:szCs w:val="32"/>
            <w:lang w:val="en-US" w:eastAsia="zh-CN"/>
            <w:rPrChange w:id="5616" w:author="曾艳" w:date="2026-06-29T17:24:26Z">
              <w:rPr>
                <w:rFonts w:hint="eastAsia" w:ascii="黑体" w:hAnsi="黑体" w:eastAsia="黑体" w:cs="黑体"/>
                <w:sz w:val="32"/>
                <w:szCs w:val="32"/>
                <w:lang w:val="en-US" w:eastAsia="zh-CN"/>
              </w:rPr>
            </w:rPrChange>
          </w:rPr>
          <w:delText>3-</w:delText>
        </w:r>
      </w:del>
      <w:del w:id="5618" w:author="zcj" w:date="2026-07-10T17:50:33Z">
        <w:r>
          <w:rPr>
            <w:rFonts w:hint="eastAsia" w:ascii="原版宋体" w:hAnsi="原版宋体" w:eastAsia="黑体" w:cs="黑体"/>
            <w:sz w:val="32"/>
            <w:szCs w:val="32"/>
            <w:rPrChange w:id="5619" w:author="曾艳" w:date="2026-06-29T17:24:26Z">
              <w:rPr>
                <w:rFonts w:hint="eastAsia" w:ascii="黑体" w:hAnsi="黑体" w:eastAsia="黑体" w:cs="黑体"/>
                <w:sz w:val="32"/>
                <w:szCs w:val="32"/>
              </w:rPr>
            </w:rPrChange>
          </w:rPr>
          <w:delText>3</w:delText>
        </w:r>
      </w:del>
    </w:p>
    <w:p w14:paraId="5A1B5C29">
      <w:pPr>
        <w:topLinePunct/>
        <w:autoSpaceDE w:val="0"/>
        <w:spacing w:line="520" w:lineRule="exact"/>
        <w:rPr>
          <w:del w:id="5622" w:author="zcj" w:date="2026-07-10T17:50:33Z"/>
          <w:rFonts w:hint="eastAsia" w:ascii="原版宋体" w:hAnsi="原版宋体" w:eastAsia="方正小标宋简体" w:cs="方正小标宋简体"/>
          <w:sz w:val="40"/>
          <w:szCs w:val="40"/>
          <w:rPrChange w:id="5623" w:author="曾艳" w:date="2026-06-29T17:24:26Z">
            <w:rPr>
              <w:del w:id="5624" w:author="zcj" w:date="2026-07-10T17:50:33Z"/>
              <w:rFonts w:hint="eastAsia" w:ascii="Times New Roman" w:hAnsi="Times New Roman" w:eastAsia="方正小标宋简体" w:cs="方正小标宋简体"/>
              <w:sz w:val="40"/>
              <w:szCs w:val="40"/>
            </w:rPr>
          </w:rPrChange>
        </w:rPr>
        <w:pPrChange w:id="5621" w:author="曾艳" w:date="2026-06-29T17:23:50Z">
          <w:pPr>
            <w:spacing w:line="560" w:lineRule="exact"/>
          </w:pPr>
        </w:pPrChange>
      </w:pPr>
    </w:p>
    <w:p w14:paraId="4D07DBA7">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del w:id="5626" w:author="zcj" w:date="2026-07-10T17:50:33Z"/>
          <w:rFonts w:hint="eastAsia" w:ascii="原版宋体" w:hAnsi="原版宋体" w:eastAsia="方正小标宋简体" w:cs="方正小标宋简体"/>
          <w:kern w:val="0"/>
          <w:sz w:val="44"/>
          <w:szCs w:val="44"/>
          <w:lang w:val="en"/>
          <w:rPrChange w:id="5627" w:author="曾艳" w:date="2026-06-29T17:24:26Z">
            <w:rPr>
              <w:del w:id="5628" w:author="zcj" w:date="2026-07-10T17:50:33Z"/>
              <w:rFonts w:hint="eastAsia" w:ascii="Times New Roman" w:hAnsi="Times New Roman" w:eastAsia="方正小标宋简体" w:cs="方正小标宋简体"/>
              <w:kern w:val="0"/>
              <w:sz w:val="44"/>
              <w:szCs w:val="44"/>
              <w:lang w:val="en"/>
            </w:rPr>
          </w:rPrChange>
        </w:rPr>
        <w:pPrChange w:id="5625" w:author="曾艳" w:date="2026-06-29T17:23:50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del w:id="5629" w:author="zcj" w:date="2026-07-10T17:50:33Z">
        <w:r>
          <w:rPr>
            <w:rFonts w:hint="eastAsia" w:ascii="原版宋体" w:hAnsi="原版宋体" w:eastAsia="方正小标宋简体" w:cs="方正小标宋简体"/>
            <w:kern w:val="0"/>
            <w:sz w:val="44"/>
            <w:szCs w:val="44"/>
            <w:lang w:val="en" w:eastAsia="zh-CN"/>
            <w:rPrChange w:id="5630" w:author="曾艳" w:date="2026-06-29T17:24:26Z">
              <w:rPr>
                <w:rFonts w:hint="eastAsia" w:ascii="Times New Roman" w:hAnsi="Times New Roman" w:eastAsia="方正小标宋简体" w:cs="方正小标宋简体"/>
                <w:kern w:val="0"/>
                <w:sz w:val="44"/>
                <w:szCs w:val="44"/>
                <w:lang w:val="en" w:eastAsia="zh-CN"/>
              </w:rPr>
            </w:rPrChange>
          </w:rPr>
          <w:delText>项目</w:delText>
        </w:r>
      </w:del>
      <w:del w:id="5632" w:author="zcj" w:date="2026-07-10T17:50:33Z">
        <w:r>
          <w:rPr>
            <w:rFonts w:hint="eastAsia" w:ascii="原版宋体" w:hAnsi="原版宋体" w:eastAsia="方正小标宋简体" w:cs="方正小标宋简体"/>
            <w:kern w:val="0"/>
            <w:sz w:val="44"/>
            <w:szCs w:val="44"/>
            <w:lang w:val="en"/>
            <w:rPrChange w:id="5633" w:author="曾艳" w:date="2026-06-29T17:24:26Z">
              <w:rPr>
                <w:rFonts w:hint="eastAsia" w:ascii="Times New Roman" w:hAnsi="Times New Roman" w:eastAsia="方正小标宋简体" w:cs="方正小标宋简体"/>
                <w:kern w:val="0"/>
                <w:sz w:val="44"/>
                <w:szCs w:val="44"/>
                <w:lang w:val="en"/>
              </w:rPr>
            </w:rPrChange>
          </w:rPr>
          <w:delText>依托单位主要负责人“包干制”</w:delText>
        </w:r>
      </w:del>
    </w:p>
    <w:p w14:paraId="672F86B0">
      <w:pPr>
        <w:topLinePunct/>
        <w:autoSpaceDE w:val="0"/>
        <w:spacing w:line="520" w:lineRule="exact"/>
        <w:jc w:val="center"/>
        <w:rPr>
          <w:del w:id="5636" w:author="zcj" w:date="2026-07-10T17:50:33Z"/>
          <w:rFonts w:ascii="原版宋体" w:hAnsi="原版宋体"/>
          <w:lang w:val="en"/>
          <w:rPrChange w:id="5637" w:author="曾艳" w:date="2026-06-29T17:24:26Z">
            <w:rPr>
              <w:del w:id="5638" w:author="zcj" w:date="2026-07-10T17:50:33Z"/>
              <w:rFonts w:ascii="Times New Roman" w:hAnsi="Times New Roman"/>
              <w:lang w:val="en"/>
            </w:rPr>
          </w:rPrChange>
        </w:rPr>
        <w:pPrChange w:id="5635" w:author="曾艳" w:date="2026-06-29T17:23:50Z">
          <w:pPr>
            <w:spacing w:line="580" w:lineRule="exact"/>
            <w:jc w:val="center"/>
          </w:pPr>
        </w:pPrChange>
      </w:pPr>
      <w:del w:id="5639" w:author="zcj" w:date="2026-07-10T17:50:33Z">
        <w:r>
          <w:rPr>
            <w:rFonts w:hint="eastAsia" w:ascii="原版宋体" w:hAnsi="原版宋体" w:eastAsia="方正小标宋简体" w:cs="方正小标宋简体"/>
            <w:kern w:val="0"/>
            <w:sz w:val="44"/>
            <w:szCs w:val="44"/>
            <w:lang w:val="en"/>
            <w:rPrChange w:id="5640" w:author="曾艳" w:date="2026-06-29T17:24:26Z">
              <w:rPr>
                <w:rFonts w:hint="eastAsia" w:ascii="Times New Roman" w:hAnsi="Times New Roman" w:eastAsia="方正小标宋简体" w:cs="方正小标宋简体"/>
                <w:kern w:val="0"/>
                <w:sz w:val="44"/>
                <w:szCs w:val="44"/>
                <w:lang w:val="en"/>
              </w:rPr>
            </w:rPrChange>
          </w:rPr>
          <w:delText>落实承诺书</w:delText>
        </w:r>
      </w:del>
    </w:p>
    <w:p w14:paraId="5248FACE">
      <w:pPr>
        <w:pStyle w:val="3"/>
        <w:topLinePunct/>
        <w:autoSpaceDE w:val="0"/>
        <w:spacing w:line="520" w:lineRule="exact"/>
        <w:rPr>
          <w:del w:id="5643" w:author="zcj" w:date="2026-07-10T17:50:33Z"/>
          <w:rFonts w:hint="eastAsia" w:ascii="原版宋体" w:hAnsi="原版宋体" w:eastAsia="仿宋_GB2312" w:cs="仿宋_GB2312"/>
          <w:bCs/>
          <w:kern w:val="0"/>
          <w:sz w:val="32"/>
          <w:szCs w:val="32"/>
          <w:lang w:val="en"/>
          <w:rPrChange w:id="5644" w:author="曾艳" w:date="2026-06-29T17:24:26Z">
            <w:rPr>
              <w:del w:id="5645" w:author="zcj" w:date="2026-07-10T17:50:33Z"/>
              <w:rFonts w:hint="eastAsia" w:ascii="Times New Roman" w:hAnsi="Times New Roman" w:eastAsia="仿宋_GB2312" w:cs="仿宋_GB2312"/>
              <w:bCs/>
              <w:kern w:val="0"/>
              <w:sz w:val="32"/>
              <w:szCs w:val="32"/>
              <w:lang w:val="en"/>
            </w:rPr>
          </w:rPrChange>
        </w:rPr>
        <w:pPrChange w:id="5642" w:author="曾艳" w:date="2026-06-29T17:23:50Z">
          <w:pPr>
            <w:pStyle w:val="3"/>
          </w:pPr>
        </w:pPrChange>
      </w:pPr>
    </w:p>
    <w:p w14:paraId="22446954">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textAlignment w:val="auto"/>
        <w:outlineLvl w:val="9"/>
        <w:rPr>
          <w:del w:id="5647" w:author="zcj" w:date="2026-07-10T17:50:33Z"/>
          <w:rFonts w:hint="eastAsia" w:ascii="原版宋体" w:hAnsi="原版宋体" w:eastAsia="仿宋_GB2312" w:cs="仿宋_GB2312"/>
          <w:bCs/>
          <w:kern w:val="0"/>
          <w:sz w:val="32"/>
          <w:szCs w:val="32"/>
          <w:rPrChange w:id="5648" w:author="曾艳" w:date="2026-06-29T17:24:26Z">
            <w:rPr>
              <w:del w:id="5649" w:author="zcj" w:date="2026-07-10T17:50:33Z"/>
              <w:rFonts w:hint="eastAsia" w:ascii="Times New Roman" w:hAnsi="Times New Roman" w:eastAsia="仿宋_GB2312" w:cs="仿宋_GB2312"/>
              <w:bCs/>
              <w:kern w:val="0"/>
              <w:sz w:val="32"/>
              <w:szCs w:val="32"/>
            </w:rPr>
          </w:rPrChange>
        </w:rPr>
        <w:pPrChange w:id="5646" w:author="曾艳" w:date="2026-06-29T17:23:50Z">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auto"/>
            <w:outlineLvl w:val="9"/>
          </w:pPr>
        </w:pPrChange>
      </w:pPr>
      <w:del w:id="5650" w:author="zcj" w:date="2026-07-10T17:50:33Z">
        <w:r>
          <w:rPr>
            <w:rFonts w:hint="eastAsia" w:ascii="原版宋体" w:hAnsi="原版宋体" w:eastAsia="仿宋_GB2312" w:cs="仿宋_GB2312"/>
            <w:bCs/>
            <w:kern w:val="0"/>
            <w:sz w:val="32"/>
            <w:szCs w:val="32"/>
            <w:lang w:val="en"/>
            <w:rPrChange w:id="5651" w:author="曾艳" w:date="2026-06-29T17:24:26Z">
              <w:rPr>
                <w:rFonts w:hint="eastAsia" w:ascii="Times New Roman" w:hAnsi="Times New Roman" w:eastAsia="仿宋_GB2312" w:cs="仿宋_GB2312"/>
                <w:bCs/>
                <w:kern w:val="0"/>
                <w:sz w:val="32"/>
                <w:szCs w:val="32"/>
                <w:lang w:val="en"/>
              </w:rPr>
            </w:rPrChange>
          </w:rPr>
          <w:delText>单位：</w:delText>
        </w:r>
      </w:del>
      <w:del w:id="5653" w:author="zcj" w:date="2026-07-10T17:50:33Z">
        <w:r>
          <w:rPr>
            <w:rFonts w:hint="eastAsia" w:ascii="原版宋体" w:hAnsi="原版宋体" w:eastAsia="仿宋_GB2312" w:cs="仿宋_GB2312"/>
            <w:bCs/>
            <w:kern w:val="0"/>
            <w:sz w:val="32"/>
            <w:szCs w:val="32"/>
            <w:u w:val="single"/>
            <w:rPrChange w:id="5654" w:author="曾艳" w:date="2026-06-29T17:24:26Z">
              <w:rPr>
                <w:rFonts w:hint="eastAsia" w:ascii="Times New Roman" w:hAnsi="Times New Roman" w:eastAsia="仿宋_GB2312" w:cs="仿宋_GB2312"/>
                <w:bCs/>
                <w:kern w:val="0"/>
                <w:sz w:val="32"/>
                <w:szCs w:val="32"/>
                <w:u w:val="single"/>
              </w:rPr>
            </w:rPrChange>
          </w:rPr>
          <w:delText xml:space="preserve">                  </w:delText>
        </w:r>
      </w:del>
      <w:del w:id="5656" w:author="zcj" w:date="2026-07-10T17:50:33Z">
        <w:r>
          <w:rPr>
            <w:rFonts w:hint="eastAsia" w:ascii="原版宋体" w:hAnsi="原版宋体" w:eastAsia="仿宋_GB2312" w:cs="仿宋_GB2312"/>
            <w:bCs/>
            <w:kern w:val="0"/>
            <w:sz w:val="32"/>
            <w:szCs w:val="32"/>
            <w:rPrChange w:id="5657" w:author="曾艳" w:date="2026-06-29T17:24:26Z">
              <w:rPr>
                <w:rFonts w:hint="eastAsia" w:ascii="Times New Roman" w:hAnsi="Times New Roman" w:eastAsia="仿宋_GB2312" w:cs="仿宋_GB2312"/>
                <w:bCs/>
                <w:kern w:val="0"/>
                <w:sz w:val="32"/>
                <w:szCs w:val="32"/>
              </w:rPr>
            </w:rPrChange>
          </w:rPr>
          <w:delText xml:space="preserve">   </w:delText>
        </w:r>
      </w:del>
    </w:p>
    <w:p w14:paraId="7899F003">
      <w:pPr>
        <w:pStyle w:val="3"/>
        <w:keepNext w:val="0"/>
        <w:keepLines w:val="0"/>
        <w:pageBreakBefore w:val="0"/>
        <w:widowControl w:val="0"/>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5660" w:author="zcj" w:date="2026-07-10T17:50:33Z"/>
          <w:rFonts w:ascii="原版宋体" w:hAnsi="原版宋体" w:eastAsia="仿宋_GB2312" w:cs="仿宋_GB2312"/>
          <w:bCs/>
          <w:kern w:val="0"/>
          <w:sz w:val="32"/>
          <w:szCs w:val="32"/>
          <w:lang w:val="en"/>
          <w:rPrChange w:id="5661" w:author="曾艳" w:date="2026-06-29T17:24:26Z">
            <w:rPr>
              <w:del w:id="5662" w:author="zcj" w:date="2026-07-10T17:50:33Z"/>
              <w:rFonts w:ascii="Times New Roman" w:hAnsi="Times New Roman" w:eastAsia="仿宋_GB2312" w:cs="仿宋_GB2312"/>
              <w:bCs/>
              <w:kern w:val="0"/>
              <w:sz w:val="32"/>
              <w:szCs w:val="32"/>
              <w:lang w:val="en"/>
            </w:rPr>
          </w:rPrChange>
        </w:rPr>
        <w:pPrChange w:id="5659" w:author="曾艳" w:date="2026-06-29T17:23:50Z">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5663" w:author="zcj" w:date="2026-07-10T17:50:33Z">
        <w:r>
          <w:rPr>
            <w:rFonts w:ascii="原版宋体" w:hAnsi="原版宋体" w:eastAsia="仿宋_GB2312" w:cs="仿宋_GB2312"/>
            <w:bCs/>
            <w:kern w:val="0"/>
            <w:sz w:val="32"/>
            <w:szCs w:val="32"/>
            <w:lang w:val="en"/>
            <w:rPrChange w:id="5664" w:author="曾艳" w:date="2026-06-29T17:24:26Z">
              <w:rPr>
                <w:rFonts w:ascii="Times New Roman" w:hAnsi="Times New Roman" w:eastAsia="仿宋_GB2312" w:cs="仿宋_GB2312"/>
                <w:bCs/>
                <w:kern w:val="0"/>
                <w:sz w:val="32"/>
                <w:szCs w:val="32"/>
                <w:lang w:val="en"/>
              </w:rPr>
            </w:rPrChange>
          </w:rPr>
          <w:delText>本单位已知悉同意单位科研人员</w:delText>
        </w:r>
      </w:del>
      <w:del w:id="5666" w:author="zcj" w:date="2026-07-10T17:50:33Z">
        <w:r>
          <w:rPr>
            <w:rFonts w:hint="eastAsia" w:ascii="原版宋体" w:hAnsi="原版宋体" w:eastAsia="仿宋_GB2312" w:cs="仿宋_GB2312"/>
            <w:bCs/>
            <w:kern w:val="0"/>
            <w:sz w:val="32"/>
            <w:szCs w:val="32"/>
            <w:lang w:val="en"/>
            <w:rPrChange w:id="5667" w:author="曾艳" w:date="2026-06-29T17:24:26Z">
              <w:rPr>
                <w:rFonts w:hint="eastAsia" w:ascii="Times New Roman" w:hAnsi="Times New Roman" w:eastAsia="仿宋_GB2312" w:cs="仿宋_GB2312"/>
                <w:bCs/>
                <w:kern w:val="0"/>
                <w:sz w:val="32"/>
                <w:szCs w:val="32"/>
                <w:lang w:val="en"/>
              </w:rPr>
            </w:rPrChange>
          </w:rPr>
          <w:delText>承担的省级科研项目为</w:delText>
        </w:r>
      </w:del>
      <w:del w:id="5669" w:author="zcj" w:date="2026-07-10T17:50:33Z">
        <w:r>
          <w:rPr>
            <w:rFonts w:ascii="原版宋体" w:hAnsi="原版宋体" w:eastAsia="仿宋_GB2312" w:cs="仿宋_GB2312"/>
            <w:bCs/>
            <w:kern w:val="0"/>
            <w:sz w:val="32"/>
            <w:szCs w:val="32"/>
            <w:lang w:val="en"/>
            <w:rPrChange w:id="5670" w:author="曾艳" w:date="2026-06-29T17:24:26Z">
              <w:rPr>
                <w:rFonts w:ascii="Times New Roman" w:hAnsi="Times New Roman" w:eastAsia="仿宋_GB2312" w:cs="仿宋_GB2312"/>
                <w:bCs/>
                <w:kern w:val="0"/>
                <w:sz w:val="32"/>
                <w:szCs w:val="32"/>
                <w:lang w:val="en"/>
              </w:rPr>
            </w:rPrChange>
          </w:rPr>
          <w:delText>“包干制”项目，并承诺</w:delText>
        </w:r>
      </w:del>
      <w:del w:id="5672" w:author="zcj" w:date="2026-07-10T17:50:33Z">
        <w:r>
          <w:rPr>
            <w:rFonts w:hint="eastAsia" w:ascii="原版宋体" w:hAnsi="原版宋体" w:eastAsia="仿宋_GB2312" w:cs="仿宋_GB2312"/>
            <w:bCs/>
            <w:kern w:val="0"/>
            <w:sz w:val="32"/>
            <w:szCs w:val="32"/>
            <w:lang w:val="en"/>
            <w:rPrChange w:id="5673" w:author="曾艳" w:date="2026-06-29T17:24:26Z">
              <w:rPr>
                <w:rFonts w:hint="eastAsia" w:ascii="Times New Roman" w:hAnsi="Times New Roman" w:eastAsia="仿宋_GB2312" w:cs="仿宋_GB2312"/>
                <w:bCs/>
                <w:kern w:val="0"/>
                <w:sz w:val="32"/>
                <w:szCs w:val="32"/>
                <w:lang w:val="en"/>
              </w:rPr>
            </w:rPrChange>
          </w:rPr>
          <w:delText>做到</w:delText>
        </w:r>
      </w:del>
      <w:del w:id="5675" w:author="zcj" w:date="2026-07-10T17:50:33Z">
        <w:r>
          <w:rPr>
            <w:rFonts w:ascii="原版宋体" w:hAnsi="原版宋体" w:eastAsia="仿宋_GB2312" w:cs="仿宋_GB2312"/>
            <w:bCs/>
            <w:kern w:val="0"/>
            <w:sz w:val="32"/>
            <w:szCs w:val="32"/>
            <w:lang w:val="en"/>
            <w:rPrChange w:id="5676" w:author="曾艳" w:date="2026-06-29T17:24:26Z">
              <w:rPr>
                <w:rFonts w:ascii="Times New Roman" w:hAnsi="Times New Roman" w:eastAsia="仿宋_GB2312" w:cs="仿宋_GB2312"/>
                <w:bCs/>
                <w:kern w:val="0"/>
                <w:sz w:val="32"/>
                <w:szCs w:val="32"/>
                <w:lang w:val="en"/>
              </w:rPr>
            </w:rPrChange>
          </w:rPr>
          <w:delText>：</w:delText>
        </w:r>
      </w:del>
    </w:p>
    <w:p w14:paraId="0A2A57EF">
      <w:pPr>
        <w:keepNext w:val="0"/>
        <w:keepLines w:val="0"/>
        <w:pageBreakBefore w:val="0"/>
        <w:widowControl w:val="0"/>
        <w:numPr>
          <w:ilvl w:val="0"/>
          <w:numId w:val="4"/>
        </w:numPr>
        <w:kinsoku/>
        <w:wordWrap/>
        <w:overflowPunct/>
        <w:topLinePunct/>
        <w:autoSpaceDE w:val="0"/>
        <w:autoSpaceDN/>
        <w:bidi w:val="0"/>
        <w:adjustRightInd/>
        <w:snapToGrid/>
        <w:spacing w:line="520" w:lineRule="exact"/>
        <w:ind w:left="0" w:leftChars="0" w:right="0" w:rightChars="0" w:firstLine="616" w:firstLineChars="200"/>
        <w:jc w:val="both"/>
        <w:textAlignment w:val="auto"/>
        <w:outlineLvl w:val="9"/>
        <w:rPr>
          <w:del w:id="5679" w:author="zcj" w:date="2026-07-10T17:50:33Z"/>
          <w:rFonts w:hint="eastAsia" w:ascii="原版宋体" w:hAnsi="原版宋体" w:eastAsia="仿宋_GB2312" w:cs="仿宋_GB2312"/>
          <w:bCs/>
          <w:kern w:val="0"/>
          <w:sz w:val="32"/>
          <w:szCs w:val="32"/>
          <w:rPrChange w:id="5680" w:author="曾艳" w:date="2026-06-29T17:24:26Z">
            <w:rPr>
              <w:del w:id="5681" w:author="zcj" w:date="2026-07-10T17:50:33Z"/>
              <w:rFonts w:hint="eastAsia" w:ascii="Times New Roman" w:hAnsi="Times New Roman" w:eastAsia="仿宋_GB2312" w:cs="仿宋_GB2312"/>
              <w:bCs/>
              <w:kern w:val="0"/>
              <w:sz w:val="32"/>
              <w:szCs w:val="32"/>
            </w:rPr>
          </w:rPrChange>
        </w:rPr>
        <w:pPrChange w:id="5678" w:author="曾艳" w:date="2026-06-29T17:23:50Z">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pPr>
        </w:pPrChange>
      </w:pPr>
      <w:del w:id="5682" w:author="zcj" w:date="2026-07-10T17:50:33Z">
        <w:r>
          <w:rPr>
            <w:rFonts w:hint="eastAsia" w:ascii="原版宋体" w:hAnsi="原版宋体" w:eastAsia="仿宋_GB2312" w:cs="仿宋_GB2312"/>
            <w:sz w:val="32"/>
            <w:szCs w:val="32"/>
            <w:rPrChange w:id="5683" w:author="曾艳" w:date="2026-06-29T17:24:26Z">
              <w:rPr>
                <w:rFonts w:hint="eastAsia" w:ascii="Times New Roman" w:hAnsi="Times New Roman" w:eastAsia="仿宋_GB2312" w:cs="仿宋_GB2312"/>
                <w:sz w:val="32"/>
                <w:szCs w:val="32"/>
              </w:rPr>
            </w:rPrChange>
          </w:rPr>
          <w:delText>落实项目资金管理的主体责任</w:delText>
        </w:r>
      </w:del>
      <w:del w:id="5685" w:author="zcj" w:date="2026-07-10T17:50:33Z">
        <w:r>
          <w:rPr>
            <w:rFonts w:hint="eastAsia" w:ascii="原版宋体" w:hAnsi="原版宋体" w:eastAsia="仿宋_GB2312" w:cs="仿宋_GB2312"/>
            <w:bCs/>
            <w:kern w:val="0"/>
            <w:sz w:val="32"/>
            <w:szCs w:val="32"/>
            <w:rPrChange w:id="5686" w:author="曾艳" w:date="2026-06-29T17:24:26Z">
              <w:rPr>
                <w:rFonts w:hint="eastAsia" w:ascii="Times New Roman" w:hAnsi="Times New Roman" w:eastAsia="仿宋_GB2312" w:cs="仿宋_GB2312"/>
                <w:bCs/>
                <w:kern w:val="0"/>
                <w:sz w:val="32"/>
                <w:szCs w:val="32"/>
              </w:rPr>
            </w:rPrChange>
          </w:rPr>
          <w:delText>，严格遵守《进一步深化湖南省科研项目经费“包干制”改革实施方案》中的各项规定。</w:delText>
        </w:r>
      </w:del>
    </w:p>
    <w:p w14:paraId="424172E7">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5689" w:author="zcj" w:date="2026-07-10T17:50:33Z"/>
          <w:rFonts w:ascii="原版宋体" w:hAnsi="原版宋体" w:eastAsia="仿宋_GB2312" w:cs="仿宋_GB2312"/>
          <w:bCs/>
          <w:kern w:val="0"/>
          <w:sz w:val="32"/>
          <w:szCs w:val="32"/>
          <w:lang w:val="en"/>
          <w:rPrChange w:id="5690" w:author="曾艳" w:date="2026-06-29T17:24:26Z">
            <w:rPr>
              <w:del w:id="5691" w:author="zcj" w:date="2026-07-10T17:50:33Z"/>
              <w:rFonts w:ascii="Times New Roman" w:hAnsi="Times New Roman" w:eastAsia="仿宋_GB2312" w:cs="仿宋_GB2312"/>
              <w:bCs/>
              <w:kern w:val="0"/>
              <w:sz w:val="32"/>
              <w:szCs w:val="32"/>
              <w:lang w:val="en"/>
            </w:rPr>
          </w:rPrChange>
        </w:rPr>
        <w:pPrChange w:id="5688"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5692" w:author="zcj" w:date="2026-07-10T17:50:33Z">
        <w:r>
          <w:rPr>
            <w:rFonts w:hint="eastAsia" w:ascii="原版宋体" w:hAnsi="原版宋体" w:eastAsia="仿宋_GB2312"/>
            <w:kern w:val="0"/>
            <w:sz w:val="32"/>
            <w:szCs w:val="32"/>
            <w:lang w:bidi="ar"/>
            <w:rPrChange w:id="5693" w:author="曾艳" w:date="2026-06-29T17:24:26Z">
              <w:rPr>
                <w:rFonts w:hint="eastAsia" w:ascii="Times New Roman" w:hAnsi="Times New Roman" w:eastAsia="仿宋_GB2312"/>
                <w:kern w:val="0"/>
                <w:sz w:val="32"/>
                <w:szCs w:val="32"/>
                <w:lang w:bidi="ar"/>
              </w:rPr>
            </w:rPrChange>
          </w:rPr>
          <w:delText>结合自身特点规范自主管理，在加强科研绩效激励、简化财务管理流程、防范资金使用风险等方面做出明确规定，确保“包干制”项目资金安全、规范、有效。</w:delText>
        </w:r>
      </w:del>
    </w:p>
    <w:p w14:paraId="3F85FDBD">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5696" w:author="zcj" w:date="2026-07-10T17:50:33Z"/>
          <w:rFonts w:hint="eastAsia" w:ascii="原版宋体" w:hAnsi="原版宋体" w:eastAsia="仿宋_GB2312"/>
          <w:kern w:val="0"/>
          <w:sz w:val="32"/>
          <w:szCs w:val="32"/>
          <w:lang w:bidi="ar"/>
          <w:rPrChange w:id="5697" w:author="曾艳" w:date="2026-06-29T17:24:26Z">
            <w:rPr>
              <w:del w:id="5698" w:author="zcj" w:date="2026-07-10T17:50:33Z"/>
              <w:rFonts w:hint="eastAsia" w:ascii="Times New Roman" w:hAnsi="Times New Roman" w:eastAsia="仿宋_GB2312"/>
              <w:kern w:val="0"/>
              <w:sz w:val="32"/>
              <w:szCs w:val="32"/>
              <w:lang w:bidi="ar"/>
            </w:rPr>
          </w:rPrChange>
        </w:rPr>
        <w:pPrChange w:id="5695"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5699" w:author="zcj" w:date="2026-07-10T17:50:33Z">
        <w:r>
          <w:rPr>
            <w:rFonts w:hint="eastAsia" w:ascii="原版宋体" w:hAnsi="原版宋体" w:eastAsia="仿宋_GB2312"/>
            <w:kern w:val="0"/>
            <w:sz w:val="32"/>
            <w:szCs w:val="32"/>
            <w:lang w:bidi="ar"/>
            <w:rPrChange w:id="5700" w:author="曾艳" w:date="2026-06-29T17:24:26Z">
              <w:rPr>
                <w:rFonts w:hint="eastAsia" w:ascii="Times New Roman" w:hAnsi="Times New Roman" w:eastAsia="仿宋_GB2312"/>
                <w:kern w:val="0"/>
                <w:sz w:val="32"/>
                <w:szCs w:val="32"/>
                <w:lang w:bidi="ar"/>
              </w:rPr>
            </w:rPrChange>
          </w:rPr>
          <w:delText>加强宣传培训教育，及时总结“包干制”实施经验，持续反馈意见建议，积极推动科研项目经费“包干制”不断健全完善。</w:delText>
        </w:r>
      </w:del>
    </w:p>
    <w:p w14:paraId="6180DA04">
      <w:pPr>
        <w:pStyle w:val="3"/>
        <w:keepNext w:val="0"/>
        <w:keepLines w:val="0"/>
        <w:pageBreakBefore w:val="0"/>
        <w:widowControl w:val="0"/>
        <w:numPr>
          <w:ilvl w:val="0"/>
          <w:numId w:val="4"/>
        </w:numPr>
        <w:kinsoku/>
        <w:wordWrap/>
        <w:overflowPunct/>
        <w:topLinePunct/>
        <w:autoSpaceDE w:val="0"/>
        <w:autoSpaceDN/>
        <w:bidi w:val="0"/>
        <w:adjustRightInd/>
        <w:snapToGrid/>
        <w:spacing w:after="0" w:afterLines="0" w:line="520" w:lineRule="exact"/>
        <w:ind w:left="0" w:leftChars="0" w:right="0" w:rightChars="0" w:firstLine="616" w:firstLineChars="200"/>
        <w:jc w:val="both"/>
        <w:textAlignment w:val="auto"/>
        <w:outlineLvl w:val="9"/>
        <w:rPr>
          <w:del w:id="5703" w:author="zcj" w:date="2026-07-10T17:50:33Z"/>
          <w:rFonts w:hint="eastAsia" w:ascii="原版宋体" w:hAnsi="原版宋体" w:eastAsia="仿宋_GB2312"/>
          <w:kern w:val="0"/>
          <w:sz w:val="32"/>
          <w:szCs w:val="32"/>
          <w:lang w:val="en" w:bidi="ar"/>
          <w:rPrChange w:id="5704" w:author="曾艳" w:date="2026-06-29T17:24:26Z">
            <w:rPr>
              <w:del w:id="5705" w:author="zcj" w:date="2026-07-10T17:50:33Z"/>
              <w:rFonts w:hint="eastAsia" w:ascii="Times New Roman" w:hAnsi="Times New Roman" w:eastAsia="仿宋_GB2312"/>
              <w:kern w:val="0"/>
              <w:sz w:val="32"/>
              <w:szCs w:val="32"/>
              <w:lang w:val="en" w:bidi="ar"/>
            </w:rPr>
          </w:rPrChange>
        </w:rPr>
        <w:pPrChange w:id="5702" w:author="曾艳" w:date="2026-06-29T17:23:50Z">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left="0" w:leftChars="0" w:right="0" w:rightChars="0" w:firstLine="616" w:firstLineChars="200"/>
            <w:jc w:val="both"/>
            <w:textAlignment w:val="auto"/>
            <w:outlineLvl w:val="9"/>
          </w:pPr>
        </w:pPrChange>
      </w:pPr>
      <w:del w:id="5706" w:author="zcj" w:date="2026-07-10T17:50:33Z">
        <w:r>
          <w:rPr>
            <w:rFonts w:hint="eastAsia" w:ascii="原版宋体" w:hAnsi="原版宋体" w:eastAsia="仿宋_GB2312"/>
            <w:kern w:val="0"/>
            <w:sz w:val="32"/>
            <w:szCs w:val="32"/>
            <w:lang w:val="en" w:bidi="ar"/>
            <w:rPrChange w:id="5707" w:author="曾艳" w:date="2026-06-29T17:24:26Z">
              <w:rPr>
                <w:rFonts w:hint="eastAsia" w:ascii="Times New Roman" w:hAnsi="Times New Roman" w:eastAsia="仿宋_GB2312"/>
                <w:kern w:val="0"/>
                <w:sz w:val="32"/>
                <w:szCs w:val="32"/>
                <w:lang w:val="en" w:bidi="ar"/>
              </w:rPr>
            </w:rPrChange>
          </w:rPr>
          <w:delText>组织完善财务管理、绩效薪酬、项目验收、科研诚信、风险防控、信息公开等内部控制制度，</w:delText>
        </w:r>
      </w:del>
      <w:del w:id="5709" w:author="zcj" w:date="2026-07-10T17:50:33Z">
        <w:r>
          <w:rPr>
            <w:rFonts w:hint="eastAsia" w:ascii="原版宋体" w:hAnsi="原版宋体" w:eastAsia="仿宋_GB2312"/>
            <w:kern w:val="0"/>
            <w:sz w:val="32"/>
            <w:szCs w:val="32"/>
            <w:lang w:val="en" w:eastAsia="zh-CN" w:bidi="ar"/>
            <w:rPrChange w:id="5710" w:author="曾艳" w:date="2026-06-29T17:24:26Z">
              <w:rPr>
                <w:rFonts w:hint="eastAsia" w:ascii="Times New Roman" w:hAnsi="Times New Roman" w:eastAsia="仿宋_GB2312"/>
                <w:kern w:val="0"/>
                <w:sz w:val="32"/>
                <w:szCs w:val="32"/>
                <w:lang w:val="en" w:eastAsia="zh-CN" w:bidi="ar"/>
              </w:rPr>
            </w:rPrChange>
          </w:rPr>
          <w:delText>优化财务信息化系统，</w:delText>
        </w:r>
      </w:del>
      <w:del w:id="5712" w:author="zcj" w:date="2026-07-10T17:50:33Z">
        <w:r>
          <w:rPr>
            <w:rFonts w:hint="eastAsia" w:ascii="原版宋体" w:hAnsi="原版宋体" w:eastAsia="仿宋_GB2312"/>
            <w:kern w:val="0"/>
            <w:sz w:val="32"/>
            <w:szCs w:val="32"/>
            <w:lang w:val="en" w:bidi="ar"/>
            <w:rPrChange w:id="5713" w:author="曾艳" w:date="2026-06-29T17:24:26Z">
              <w:rPr>
                <w:rFonts w:hint="eastAsia" w:ascii="Times New Roman" w:hAnsi="Times New Roman" w:eastAsia="仿宋_GB2312"/>
                <w:kern w:val="0"/>
                <w:sz w:val="32"/>
                <w:szCs w:val="32"/>
                <w:lang w:val="en" w:bidi="ar"/>
              </w:rPr>
            </w:rPrChange>
          </w:rPr>
          <w:delText>为“包干制”实施提供条件保障。</w:delText>
        </w:r>
      </w:del>
    </w:p>
    <w:p w14:paraId="1514C24E">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ins w:id="5716" w:author="曾艳" w:date="2026-06-30T10:11:21Z"/>
          <w:del w:id="5717" w:author="zcj" w:date="2026-07-10T17:50:33Z"/>
          <w:rFonts w:hint="eastAsia" w:ascii="原版宋体" w:hAnsi="原版宋体" w:eastAsia="仿宋_GB2312" w:cs="仿宋_GB2312"/>
          <w:kern w:val="0"/>
          <w:sz w:val="32"/>
          <w:szCs w:val="32"/>
        </w:rPr>
        <w:pPrChange w:id="5715"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textAlignment w:val="auto"/>
            <w:outlineLvl w:val="9"/>
          </w:pPr>
        </w:pPrChange>
      </w:pPr>
    </w:p>
    <w:p w14:paraId="43090C4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textAlignment w:val="auto"/>
        <w:outlineLvl w:val="9"/>
        <w:rPr>
          <w:del w:id="5719" w:author="zcj" w:date="2026-07-10T17:50:33Z"/>
          <w:rFonts w:hint="eastAsia" w:ascii="原版宋体" w:hAnsi="原版宋体" w:eastAsia="仿宋_GB2312" w:cs="仿宋_GB2312"/>
          <w:kern w:val="0"/>
          <w:sz w:val="32"/>
          <w:szCs w:val="32"/>
          <w:rPrChange w:id="5720" w:author="曾艳" w:date="2026-06-29T17:24:26Z">
            <w:rPr>
              <w:del w:id="5721" w:author="zcj" w:date="2026-07-10T17:50:33Z"/>
              <w:rFonts w:hint="eastAsia" w:ascii="Times New Roman" w:hAnsi="Times New Roman" w:eastAsia="仿宋_GB2312" w:cs="仿宋_GB2312"/>
              <w:kern w:val="0"/>
              <w:sz w:val="32"/>
              <w:szCs w:val="32"/>
            </w:rPr>
          </w:rPrChange>
        </w:rPr>
        <w:pPrChange w:id="5718"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textAlignment w:val="auto"/>
            <w:outlineLvl w:val="9"/>
          </w:pPr>
        </w:pPrChange>
      </w:pPr>
    </w:p>
    <w:p w14:paraId="0D7C9BB3">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312" w:firstLineChars="1400"/>
        <w:textAlignment w:val="auto"/>
        <w:outlineLvl w:val="9"/>
        <w:rPr>
          <w:del w:id="5723" w:author="zcj" w:date="2026-07-10T17:50:33Z"/>
          <w:rFonts w:hint="eastAsia" w:ascii="原版宋体" w:hAnsi="原版宋体" w:eastAsia="仿宋_GB2312" w:cs="仿宋_GB2312"/>
          <w:kern w:val="0"/>
          <w:sz w:val="32"/>
          <w:szCs w:val="32"/>
          <w:rPrChange w:id="5724" w:author="曾艳" w:date="2026-06-29T17:24:26Z">
            <w:rPr>
              <w:del w:id="5725" w:author="zcj" w:date="2026-07-10T17:50:33Z"/>
              <w:rFonts w:hint="eastAsia" w:ascii="Times New Roman" w:hAnsi="Times New Roman" w:eastAsia="仿宋_GB2312" w:cs="仿宋_GB2312"/>
              <w:kern w:val="0"/>
              <w:sz w:val="32"/>
              <w:szCs w:val="32"/>
            </w:rPr>
          </w:rPrChange>
        </w:rPr>
        <w:pPrChange w:id="5722"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312" w:firstLineChars="1400"/>
            <w:textAlignment w:val="auto"/>
            <w:outlineLvl w:val="9"/>
          </w:pPr>
        </w:pPrChange>
      </w:pPr>
      <w:del w:id="5726" w:author="zcj" w:date="2026-07-10T17:50:33Z">
        <w:r>
          <w:rPr>
            <w:rFonts w:hint="eastAsia" w:ascii="原版宋体" w:hAnsi="原版宋体" w:eastAsia="仿宋_GB2312" w:cs="仿宋_GB2312"/>
            <w:kern w:val="0"/>
            <w:sz w:val="32"/>
            <w:szCs w:val="32"/>
            <w:rPrChange w:id="5727" w:author="曾艳" w:date="2026-06-29T17:24:26Z">
              <w:rPr>
                <w:rFonts w:hint="eastAsia" w:ascii="Times New Roman" w:hAnsi="Times New Roman" w:eastAsia="仿宋_GB2312" w:cs="仿宋_GB2312"/>
                <w:kern w:val="0"/>
                <w:sz w:val="32"/>
                <w:szCs w:val="32"/>
              </w:rPr>
            </w:rPrChange>
          </w:rPr>
          <w:delText>（签字、盖</w:delText>
        </w:r>
      </w:del>
      <w:del w:id="5729" w:author="zcj" w:date="2026-07-10T17:50:33Z">
        <w:r>
          <w:rPr>
            <w:rFonts w:ascii="原版宋体" w:hAnsi="原版宋体" w:eastAsia="仿宋_GB2312" w:cs="仿宋_GB2312"/>
            <w:kern w:val="0"/>
            <w:sz w:val="32"/>
            <w:szCs w:val="32"/>
            <w:lang w:val="en"/>
            <w:rPrChange w:id="5730" w:author="曾艳" w:date="2026-06-29T17:24:26Z">
              <w:rPr>
                <w:rFonts w:ascii="Times New Roman" w:hAnsi="Times New Roman" w:eastAsia="仿宋_GB2312" w:cs="仿宋_GB2312"/>
                <w:kern w:val="0"/>
                <w:sz w:val="32"/>
                <w:szCs w:val="32"/>
                <w:lang w:val="en"/>
              </w:rPr>
            </w:rPrChange>
          </w:rPr>
          <w:delText>章</w:delText>
        </w:r>
      </w:del>
      <w:del w:id="5732" w:author="zcj" w:date="2026-07-10T17:50:33Z">
        <w:r>
          <w:rPr>
            <w:rFonts w:hint="eastAsia" w:ascii="原版宋体" w:hAnsi="原版宋体" w:eastAsia="仿宋_GB2312" w:cs="仿宋_GB2312"/>
            <w:kern w:val="0"/>
            <w:sz w:val="32"/>
            <w:szCs w:val="32"/>
            <w:rPrChange w:id="5733" w:author="曾艳" w:date="2026-06-29T17:24:26Z">
              <w:rPr>
                <w:rFonts w:hint="eastAsia" w:ascii="Times New Roman" w:hAnsi="Times New Roman" w:eastAsia="仿宋_GB2312" w:cs="仿宋_GB2312"/>
                <w:kern w:val="0"/>
                <w:sz w:val="32"/>
                <w:szCs w:val="32"/>
              </w:rPr>
            </w:rPrChange>
          </w:rPr>
          <w:delText>）：</w:delText>
        </w:r>
      </w:del>
    </w:p>
    <w:p w14:paraId="6A576800">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4004" w:firstLineChars="1300"/>
        <w:jc w:val="left"/>
        <w:textAlignment w:val="auto"/>
        <w:outlineLvl w:val="9"/>
        <w:rPr>
          <w:del w:id="5736" w:author="zcj" w:date="2026-07-10T17:50:33Z"/>
          <w:rFonts w:hint="eastAsia" w:ascii="原版宋体" w:hAnsi="原版宋体"/>
          <w:sz w:val="28"/>
          <w:lang w:eastAsia="zh-CN"/>
          <w:rPrChange w:id="5737" w:author="曾艳" w:date="2026-06-29T17:24:26Z">
            <w:rPr>
              <w:del w:id="5738" w:author="zcj" w:date="2026-07-10T17:50:33Z"/>
              <w:rFonts w:hint="eastAsia" w:ascii="Times New Roman" w:hAnsi="Times New Roman"/>
              <w:sz w:val="28"/>
              <w:lang w:eastAsia="zh-CN"/>
            </w:rPr>
          </w:rPrChange>
        </w:rPr>
        <w:pPrChange w:id="5735" w:author="曾艳" w:date="2026-06-29T17:23:50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04" w:firstLineChars="1300"/>
            <w:jc w:val="left"/>
            <w:textAlignment w:val="auto"/>
            <w:outlineLvl w:val="9"/>
          </w:pPr>
        </w:pPrChange>
      </w:pPr>
      <w:del w:id="5739" w:author="zcj" w:date="2026-07-10T17:50:33Z">
        <w:r>
          <w:rPr>
            <w:rFonts w:hint="eastAsia" w:ascii="原版宋体" w:hAnsi="原版宋体" w:eastAsia="仿宋_GB2312" w:cs="仿宋_GB2312"/>
            <w:kern w:val="0"/>
            <w:sz w:val="32"/>
            <w:szCs w:val="32"/>
            <w:rPrChange w:id="5740" w:author="曾艳" w:date="2026-06-29T17:24:26Z">
              <w:rPr>
                <w:rFonts w:hint="eastAsia" w:ascii="Times New Roman" w:hAnsi="Times New Roman" w:eastAsia="仿宋_GB2312" w:cs="仿宋_GB2312"/>
                <w:kern w:val="0"/>
                <w:sz w:val="32"/>
                <w:szCs w:val="32"/>
              </w:rPr>
            </w:rPrChange>
          </w:rPr>
          <w:delText xml:space="preserve"> </w:delText>
        </w:r>
      </w:del>
      <w:del w:id="5742" w:author="zcj" w:date="2026-07-10T17:50:33Z">
        <w:r>
          <w:rPr>
            <w:rFonts w:hint="eastAsia" w:ascii="原版宋体" w:hAnsi="原版宋体" w:eastAsia="仿宋_GB2312" w:cs="仿宋_GB2312"/>
            <w:kern w:val="0"/>
            <w:sz w:val="32"/>
            <w:szCs w:val="32"/>
            <w:lang w:val="en-US" w:eastAsia="zh-CN"/>
            <w:rPrChange w:id="5743" w:author="曾艳" w:date="2026-06-29T17:24:26Z">
              <w:rPr>
                <w:rFonts w:hint="eastAsia" w:ascii="Times New Roman" w:hAnsi="Times New Roman" w:eastAsia="仿宋_GB2312" w:cs="仿宋_GB2312"/>
                <w:kern w:val="0"/>
                <w:sz w:val="32"/>
                <w:szCs w:val="32"/>
                <w:lang w:val="en-US" w:eastAsia="zh-CN"/>
              </w:rPr>
            </w:rPrChange>
          </w:rPr>
          <w:delText xml:space="preserve"> </w:delText>
        </w:r>
      </w:del>
      <w:del w:id="5745" w:author="zcj" w:date="2026-07-10T17:50:33Z">
        <w:r>
          <w:rPr>
            <w:rFonts w:hint="eastAsia" w:ascii="原版宋体" w:hAnsi="原版宋体" w:eastAsia="仿宋_GB2312" w:cs="仿宋_GB2312"/>
            <w:kern w:val="0"/>
            <w:sz w:val="32"/>
            <w:szCs w:val="32"/>
            <w:rPrChange w:id="5746" w:author="曾艳" w:date="2026-06-29T17:24:26Z">
              <w:rPr>
                <w:rFonts w:hint="eastAsia" w:ascii="Times New Roman" w:hAnsi="Times New Roman" w:eastAsia="仿宋_GB2312" w:cs="仿宋_GB2312"/>
                <w:kern w:val="0"/>
                <w:sz w:val="32"/>
                <w:szCs w:val="32"/>
              </w:rPr>
            </w:rPrChange>
          </w:rPr>
          <w:delText xml:space="preserve">日期：  年  月  日  </w:delText>
        </w:r>
      </w:del>
    </w:p>
    <w:p w14:paraId="01DD87DB">
      <w:pPr>
        <w:topLinePunct/>
        <w:autoSpaceDE w:val="0"/>
        <w:spacing w:line="520" w:lineRule="exact"/>
        <w:rPr>
          <w:rFonts w:hint="default" w:ascii="原版宋体" w:hAnsi="原版宋体"/>
          <w:lang w:val="en-US" w:eastAsia="zh-CN"/>
          <w:rPrChange w:id="5749" w:author="曾艳" w:date="2026-06-29T17:24:26Z">
            <w:rPr>
              <w:rFonts w:hint="default"/>
              <w:lang w:val="en-US" w:eastAsia="zh-CN"/>
            </w:rPr>
          </w:rPrChange>
        </w:rPr>
        <w:pPrChange w:id="5748" w:author="曾艳" w:date="2026-06-29T17:23:50Z">
          <w:pPr/>
        </w:pPrChange>
      </w:pPr>
    </w:p>
    <w:sectPr>
      <w:footerReference r:id="rId8" w:type="default"/>
      <w:footerReference r:id="rId9" w:type="even"/>
      <w:pgSz w:w="11906" w:h="16838"/>
      <w:pgMar w:top="2098" w:right="1474" w:bottom="1984" w:left="1588" w:header="851" w:footer="1191" w:gutter="0"/>
      <w:cols w:space="720" w:num="1"/>
      <w:titlePg/>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FADA76-9664-490F-BF77-D8980C2339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B50B236-0AC4-4880-AE08-5664D2E9B26C}"/>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embedRegular r:id="rId3" w:fontKey="{B660CE63-697A-475B-B05C-A779453EDDAE}"/>
  </w:font>
  <w:font w:name="方正小标宋简体">
    <w:panose1 w:val="02010601030101010101"/>
    <w:charset w:val="86"/>
    <w:family w:val="script"/>
    <w:pitch w:val="default"/>
    <w:sig w:usb0="00000001" w:usb1="080E0000" w:usb2="00000000" w:usb3="00000000" w:csb0="00040000" w:csb1="00000000"/>
  </w:font>
  <w:font w:name="Batang">
    <w:altName w:val="Segoe Print"/>
    <w:panose1 w:val="02030600000101010101"/>
    <w:charset w:val="00"/>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4" w:fontKey="{5CB718C7-B8BD-42C2-A8C9-F4D8427E58A2}"/>
  </w:font>
  <w:font w:name="方正小标宋_GBK">
    <w:panose1 w:val="02000000000000000000"/>
    <w:charset w:val="86"/>
    <w:family w:val="auto"/>
    <w:pitch w:val="default"/>
    <w:sig w:usb0="A00002BF" w:usb1="38CF7CFA" w:usb2="00082016" w:usb3="00000000" w:csb0="00040001" w:csb1="00000000"/>
    <w:embedRegular r:id="rId5" w:fontKey="{AB04960C-F79B-42BD-B98D-676ED02F0337}"/>
  </w:font>
  <w:font w:name="楷体_GB2312">
    <w:panose1 w:val="02010609030101010101"/>
    <w:charset w:val="86"/>
    <w:family w:val="modern"/>
    <w:pitch w:val="default"/>
    <w:sig w:usb0="00000001" w:usb1="080E0000" w:usb2="00000000" w:usb3="00000000" w:csb0="00040000" w:csb1="00000000"/>
    <w:embedRegular r:id="rId6" w:fontKey="{F9EC72FA-1FD2-4EBE-A03E-40025CF98E4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131">
    <w:pPr>
      <w:pStyle w:val="6"/>
      <w:jc w:val="right"/>
      <w:rPr>
        <w:rFonts w:ascii="宋体" w:hAnsi="宋体" w:eastAsia="宋体"/>
        <w:sz w:val="24"/>
        <w:szCs w:val="24"/>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60315">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960315">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- 1 -</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v:textbox>
            </v:shape>
          </w:pict>
        </mc:Fallback>
      </mc:AlternateContent>
    </w:r>
  </w:p>
  <w:p w14:paraId="1EC69FB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5BA6">
    <w:pPr>
      <w:pStyle w:val="6"/>
      <w:rPr>
        <w:rFonts w:ascii="宋体" w:hAnsi="宋体" w:eastAsia="宋体"/>
        <w:sz w:val="24"/>
        <w:szCs w:val="24"/>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777CD">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9777CD">
                    <w:pPr>
                      <w:pStyle w:val="6"/>
                      <w:rPr>
                        <w:rFonts w:ascii="原版宋体" w:hAnsi="原版宋体" w:eastAsia="原版宋体" w:cs="原版宋体"/>
                        <w:sz w:val="28"/>
                        <w:szCs w:val="28"/>
                      </w:rPr>
                    </w:pPr>
                    <w:r>
                      <w:rPr>
                        <w:rFonts w:ascii="原版宋体" w:hAnsi="原版宋体" w:eastAsia="原版宋体" w:cs="原版宋体"/>
                        <w:sz w:val="28"/>
                        <w:szCs w:val="28"/>
                      </w:rPr>
                      <w:t>—</w:t>
                    </w:r>
                    <w:r>
                      <w:rPr>
                        <w:rFonts w:ascii="原版宋体" w:hAnsi="原版宋体" w:eastAsia="原版宋体" w:cs="原版宋体"/>
                        <w:sz w:val="28"/>
                        <w:szCs w:val="28"/>
                      </w:rPr>
                      <w:fldChar w:fldCharType="begin"/>
                    </w:r>
                    <w:r>
                      <w:rPr>
                        <w:rFonts w:ascii="原版宋体" w:hAnsi="原版宋体" w:eastAsia="原版宋体" w:cs="原版宋体"/>
                        <w:sz w:val="28"/>
                        <w:szCs w:val="28"/>
                      </w:rPr>
                      <w:instrText xml:space="preserve"> PAGE  \* MERGEFORMAT </w:instrText>
                    </w:r>
                    <w:r>
                      <w:rPr>
                        <w:rFonts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ascii="原版宋体" w:hAnsi="原版宋体" w:eastAsia="原版宋体" w:cs="原版宋体"/>
                        <w:sz w:val="28"/>
                        <w:szCs w:val="28"/>
                      </w:rPr>
                      <w:fldChar w:fldCharType="end"/>
                    </w:r>
                    <w:r>
                      <w:rPr>
                        <w:rFonts w:ascii="原版宋体" w:hAnsi="原版宋体" w:eastAsia="原版宋体" w:cs="原版宋体"/>
                        <w:sz w:val="28"/>
                        <w:szCs w:val="28"/>
                      </w:rPr>
                      <w:t>—</w:t>
                    </w:r>
                  </w:p>
                </w:txbxContent>
              </v:textbox>
            </v:shape>
          </w:pict>
        </mc:Fallback>
      </mc:AlternateContent>
    </w:r>
  </w:p>
  <w:p w14:paraId="01CB7B3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0AE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021D6">
                          <w:pPr>
                            <w:pStyle w:val="6"/>
                            <w:rPr>
                              <w:rFonts w:hint="eastAsia" w:ascii="原版宋体" w:hAnsi="原版宋体" w:eastAsia="原版宋体" w:cs="原版宋体"/>
                              <w:sz w:val="28"/>
                              <w:szCs w:val="28"/>
                              <w:rPrChange w:id="0" w:author="曾艳" w:date="2026-06-29T17:27:51Z">
                                <w:rPr>
                                  <w:rFonts w:hint="default" w:ascii="Times New Roman" w:hAnsi="Times New Roman" w:cs="Times New Roman"/>
                                  <w:sz w:val="28"/>
                                  <w:szCs w:val="28"/>
                                </w:rPr>
                              </w:rPrChange>
                            </w:rPr>
                          </w:pPr>
                          <w:r>
                            <w:rPr>
                              <w:rFonts w:hint="eastAsia" w:ascii="原版宋体" w:hAnsi="原版宋体" w:eastAsia="原版宋体" w:cs="原版宋体"/>
                              <w:sz w:val="28"/>
                              <w:szCs w:val="28"/>
                              <w:rPrChange w:id="1" w:author="曾艳" w:date="2026-06-29T17:27:51Z">
                                <w:rPr>
                                  <w:rFonts w:hint="eastAsia" w:ascii="宋体" w:hAnsi="宋体" w:eastAsia="宋体" w:cs="宋体"/>
                                  <w:sz w:val="28"/>
                                  <w:szCs w:val="28"/>
                                </w:rPr>
                              </w:rPrChange>
                            </w:rPr>
                            <w:t>－</w:t>
                          </w:r>
                          <w:r>
                            <w:rPr>
                              <w:rFonts w:hint="eastAsia" w:ascii="原版宋体" w:hAnsi="原版宋体" w:eastAsia="原版宋体" w:cs="原版宋体"/>
                              <w:sz w:val="28"/>
                              <w:szCs w:val="28"/>
                              <w:lang w:val="en-US" w:eastAsia="zh-CN"/>
                              <w:rPrChange w:id="2"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rPrChange w:id="3" w:author="曾艳" w:date="2026-06-29T17:27:51Z">
                                <w:rPr>
                                  <w:rFonts w:hint="default" w:ascii="Times New Roman" w:hAnsi="Times New Roman" w:cs="Times New Roman"/>
                                  <w:sz w:val="28"/>
                                  <w:szCs w:val="28"/>
                                </w:rPr>
                              </w:rPrChange>
                            </w:rPr>
                            <w:fldChar w:fldCharType="begin"/>
                          </w:r>
                          <w:r>
                            <w:rPr>
                              <w:rFonts w:hint="eastAsia" w:ascii="原版宋体" w:hAnsi="原版宋体" w:eastAsia="原版宋体" w:cs="原版宋体"/>
                              <w:sz w:val="28"/>
                              <w:szCs w:val="28"/>
                              <w:rPrChange w:id="4" w:author="曾艳" w:date="2026-06-29T17:27:51Z">
                                <w:rPr>
                                  <w:rFonts w:hint="default" w:ascii="Times New Roman" w:hAnsi="Times New Roman" w:cs="Times New Roman"/>
                                  <w:sz w:val="28"/>
                                  <w:szCs w:val="28"/>
                                </w:rPr>
                              </w:rPrChange>
                            </w:rPr>
                            <w:instrText xml:space="preserve"> PAGE  \* MERGEFORMAT </w:instrText>
                          </w:r>
                          <w:r>
                            <w:rPr>
                              <w:rFonts w:hint="eastAsia" w:ascii="原版宋体" w:hAnsi="原版宋体" w:eastAsia="原版宋体" w:cs="原版宋体"/>
                              <w:sz w:val="28"/>
                              <w:szCs w:val="28"/>
                              <w:rPrChange w:id="5" w:author="曾艳" w:date="2026-06-29T17:27:51Z">
                                <w:rPr>
                                  <w:rFonts w:hint="default" w:ascii="Times New Roman" w:hAnsi="Times New Roman" w:cs="Times New Roman"/>
                                  <w:sz w:val="28"/>
                                  <w:szCs w:val="28"/>
                                </w:rPr>
                              </w:rPrChange>
                            </w:rPr>
                            <w:fldChar w:fldCharType="separate"/>
                          </w:r>
                          <w:r>
                            <w:rPr>
                              <w:rFonts w:hint="eastAsia" w:ascii="原版宋体" w:hAnsi="原版宋体" w:eastAsia="原版宋体" w:cs="原版宋体"/>
                              <w:sz w:val="28"/>
                              <w:szCs w:val="28"/>
                              <w:rPrChange w:id="6" w:author="曾艳" w:date="2026-06-29T17:27:51Z">
                                <w:rPr>
                                  <w:rFonts w:hint="default" w:ascii="Times New Roman" w:hAnsi="Times New Roman" w:cs="Times New Roman"/>
                                  <w:sz w:val="28"/>
                                  <w:szCs w:val="28"/>
                                </w:rPr>
                              </w:rPrChange>
                            </w:rPr>
                            <w:t>3</w:t>
                          </w:r>
                          <w:r>
                            <w:rPr>
                              <w:rFonts w:hint="eastAsia" w:ascii="原版宋体" w:hAnsi="原版宋体" w:eastAsia="原版宋体" w:cs="原版宋体"/>
                              <w:sz w:val="28"/>
                              <w:szCs w:val="28"/>
                              <w:rPrChange w:id="7" w:author="曾艳" w:date="2026-06-29T17:27:51Z">
                                <w:rPr>
                                  <w:rFonts w:hint="default" w:ascii="Times New Roman" w:hAnsi="Times New Roman" w:cs="Times New Roman"/>
                                  <w:sz w:val="28"/>
                                  <w:szCs w:val="28"/>
                                </w:rPr>
                              </w:rPrChange>
                            </w:rPr>
                            <w:fldChar w:fldCharType="end"/>
                          </w:r>
                          <w:r>
                            <w:rPr>
                              <w:rFonts w:hint="eastAsia" w:ascii="原版宋体" w:hAnsi="原版宋体" w:eastAsia="原版宋体" w:cs="原版宋体"/>
                              <w:sz w:val="28"/>
                              <w:szCs w:val="28"/>
                              <w:lang w:val="en-US" w:eastAsia="zh-CN"/>
                              <w:rPrChange w:id="8"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lang w:val="en-US" w:eastAsia="zh-CN"/>
                              <w:rPrChange w:id="9" w:author="曾艳" w:date="2026-06-29T17:27:51Z">
                                <w:rPr>
                                  <w:rFonts w:hint="eastAsia" w:ascii="宋体" w:hAnsi="宋体" w:eastAsia="宋体" w:cs="宋体"/>
                                  <w:sz w:val="28"/>
                                  <w:szCs w:val="28"/>
                                  <w:lang w:val="en-US" w:eastAsia="zh-CN"/>
                                </w:rPr>
                              </w:rPrChange>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64021D6">
                    <w:pPr>
                      <w:pStyle w:val="6"/>
                      <w:rPr>
                        <w:rFonts w:hint="eastAsia" w:ascii="原版宋体" w:hAnsi="原版宋体" w:eastAsia="原版宋体" w:cs="原版宋体"/>
                        <w:sz w:val="28"/>
                        <w:szCs w:val="28"/>
                        <w:rPrChange w:id="10" w:author="曾艳" w:date="2026-06-29T17:27:51Z">
                          <w:rPr>
                            <w:rFonts w:hint="default" w:ascii="Times New Roman" w:hAnsi="Times New Roman" w:cs="Times New Roman"/>
                            <w:sz w:val="28"/>
                            <w:szCs w:val="28"/>
                          </w:rPr>
                        </w:rPrChange>
                      </w:rPr>
                    </w:pPr>
                    <w:r>
                      <w:rPr>
                        <w:rFonts w:hint="eastAsia" w:ascii="原版宋体" w:hAnsi="原版宋体" w:eastAsia="原版宋体" w:cs="原版宋体"/>
                        <w:sz w:val="28"/>
                        <w:szCs w:val="28"/>
                        <w:rPrChange w:id="11" w:author="曾艳" w:date="2026-06-29T17:27:51Z">
                          <w:rPr>
                            <w:rFonts w:hint="eastAsia" w:ascii="宋体" w:hAnsi="宋体" w:eastAsia="宋体" w:cs="宋体"/>
                            <w:sz w:val="28"/>
                            <w:szCs w:val="28"/>
                          </w:rPr>
                        </w:rPrChange>
                      </w:rPr>
                      <w:t>－</w:t>
                    </w:r>
                    <w:r>
                      <w:rPr>
                        <w:rFonts w:hint="eastAsia" w:ascii="原版宋体" w:hAnsi="原版宋体" w:eastAsia="原版宋体" w:cs="原版宋体"/>
                        <w:sz w:val="28"/>
                        <w:szCs w:val="28"/>
                        <w:lang w:val="en-US" w:eastAsia="zh-CN"/>
                        <w:rPrChange w:id="12"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rPrChange w:id="13" w:author="曾艳" w:date="2026-06-29T17:27:51Z">
                          <w:rPr>
                            <w:rFonts w:hint="default" w:ascii="Times New Roman" w:hAnsi="Times New Roman" w:cs="Times New Roman"/>
                            <w:sz w:val="28"/>
                            <w:szCs w:val="28"/>
                          </w:rPr>
                        </w:rPrChange>
                      </w:rPr>
                      <w:fldChar w:fldCharType="begin"/>
                    </w:r>
                    <w:r>
                      <w:rPr>
                        <w:rFonts w:hint="eastAsia" w:ascii="原版宋体" w:hAnsi="原版宋体" w:eastAsia="原版宋体" w:cs="原版宋体"/>
                        <w:sz w:val="28"/>
                        <w:szCs w:val="28"/>
                        <w:rPrChange w:id="14" w:author="曾艳" w:date="2026-06-29T17:27:51Z">
                          <w:rPr>
                            <w:rFonts w:hint="default" w:ascii="Times New Roman" w:hAnsi="Times New Roman" w:cs="Times New Roman"/>
                            <w:sz w:val="28"/>
                            <w:szCs w:val="28"/>
                          </w:rPr>
                        </w:rPrChange>
                      </w:rPr>
                      <w:instrText xml:space="preserve"> PAGE  \* MERGEFORMAT </w:instrText>
                    </w:r>
                    <w:r>
                      <w:rPr>
                        <w:rFonts w:hint="eastAsia" w:ascii="原版宋体" w:hAnsi="原版宋体" w:eastAsia="原版宋体" w:cs="原版宋体"/>
                        <w:sz w:val="28"/>
                        <w:szCs w:val="28"/>
                        <w:rPrChange w:id="15" w:author="曾艳" w:date="2026-06-29T17:27:51Z">
                          <w:rPr>
                            <w:rFonts w:hint="default" w:ascii="Times New Roman" w:hAnsi="Times New Roman" w:cs="Times New Roman"/>
                            <w:sz w:val="28"/>
                            <w:szCs w:val="28"/>
                          </w:rPr>
                        </w:rPrChange>
                      </w:rPr>
                      <w:fldChar w:fldCharType="separate"/>
                    </w:r>
                    <w:r>
                      <w:rPr>
                        <w:rFonts w:hint="eastAsia" w:ascii="原版宋体" w:hAnsi="原版宋体" w:eastAsia="原版宋体" w:cs="原版宋体"/>
                        <w:sz w:val="28"/>
                        <w:szCs w:val="28"/>
                        <w:rPrChange w:id="16" w:author="曾艳" w:date="2026-06-29T17:27:51Z">
                          <w:rPr>
                            <w:rFonts w:hint="default" w:ascii="Times New Roman" w:hAnsi="Times New Roman" w:cs="Times New Roman"/>
                            <w:sz w:val="28"/>
                            <w:szCs w:val="28"/>
                          </w:rPr>
                        </w:rPrChange>
                      </w:rPr>
                      <w:t>3</w:t>
                    </w:r>
                    <w:r>
                      <w:rPr>
                        <w:rFonts w:hint="eastAsia" w:ascii="原版宋体" w:hAnsi="原版宋体" w:eastAsia="原版宋体" w:cs="原版宋体"/>
                        <w:sz w:val="28"/>
                        <w:szCs w:val="28"/>
                        <w:rPrChange w:id="17" w:author="曾艳" w:date="2026-06-29T17:27:51Z">
                          <w:rPr>
                            <w:rFonts w:hint="default" w:ascii="Times New Roman" w:hAnsi="Times New Roman" w:cs="Times New Roman"/>
                            <w:sz w:val="28"/>
                            <w:szCs w:val="28"/>
                          </w:rPr>
                        </w:rPrChange>
                      </w:rPr>
                      <w:fldChar w:fldCharType="end"/>
                    </w:r>
                    <w:r>
                      <w:rPr>
                        <w:rFonts w:hint="eastAsia" w:ascii="原版宋体" w:hAnsi="原版宋体" w:eastAsia="原版宋体" w:cs="原版宋体"/>
                        <w:sz w:val="28"/>
                        <w:szCs w:val="28"/>
                        <w:lang w:val="en-US" w:eastAsia="zh-CN"/>
                        <w:rPrChange w:id="18" w:author="曾艳" w:date="2026-06-29T17:27:51Z">
                          <w:rPr>
                            <w:rFonts w:hint="eastAsia" w:ascii="Times New Roman" w:hAnsi="Times New Roman" w:cs="Times New Roman"/>
                            <w:sz w:val="28"/>
                            <w:szCs w:val="28"/>
                            <w:lang w:val="en-US" w:eastAsia="zh-CN"/>
                          </w:rPr>
                        </w:rPrChange>
                      </w:rPr>
                      <w:t xml:space="preserve"> </w:t>
                    </w:r>
                    <w:r>
                      <w:rPr>
                        <w:rFonts w:hint="eastAsia" w:ascii="原版宋体" w:hAnsi="原版宋体" w:eastAsia="原版宋体" w:cs="原版宋体"/>
                        <w:sz w:val="28"/>
                        <w:szCs w:val="28"/>
                        <w:lang w:val="en-US" w:eastAsia="zh-CN"/>
                        <w:rPrChange w:id="19" w:author="曾艳" w:date="2026-06-29T17:27:51Z">
                          <w:rPr>
                            <w:rFonts w:hint="eastAsia" w:ascii="宋体" w:hAnsi="宋体" w:eastAsia="宋体" w:cs="宋体"/>
                            <w:sz w:val="28"/>
                            <w:szCs w:val="28"/>
                            <w:lang w:val="en-US" w:eastAsia="zh-CN"/>
                          </w:rPr>
                        </w:rPrChange>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4EBB">
    <w:pPr>
      <w:pStyle w:val="6"/>
      <w:wordWrap w:val="0"/>
      <w:spacing w:line="473" w:lineRule="auto"/>
      <w:ind w:right="308" w:rightChars="100"/>
      <w:jc w:val="right"/>
      <w:rPr>
        <w:rFonts w:hint="eastAsia" w:ascii="楷体_GB2312" w:eastAsia="楷体_GB2312"/>
        <w:sz w:val="28"/>
      </w:rPr>
    </w:pPr>
    <w:r>
      <w:rPr>
        <w:rStyle w:val="12"/>
        <w:rFonts w:hint="eastAsia" w:ascii="宋体" w:hAnsi="宋体" w:eastAsia="宋体"/>
        <w:sz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8699">
    <w:pPr>
      <w:pStyle w:val="6"/>
      <w:tabs>
        <w:tab w:val="left" w:pos="2124"/>
        <w:tab w:val="clear" w:pos="4153"/>
      </w:tabs>
      <w:spacing w:line="473" w:lineRule="auto"/>
      <w:ind w:left="308" w:leftChars="100"/>
      <w:jc w:val="left"/>
      <w:rPr>
        <w:rStyle w:val="12"/>
        <w:rFonts w:hint="eastAsia" w:ascii="宋体" w:hAnsi="宋体" w:eastAsia="宋体"/>
        <w:position w:val="-28"/>
        <w:sz w:val="28"/>
      </w:rPr>
    </w:pPr>
    <w:r>
      <w:rPr>
        <w:rStyle w:val="12"/>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2"/>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2"/>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2"/>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FD09F"/>
    <w:multiLevelType w:val="singleLevel"/>
    <w:tmpl w:val="DC6FD09F"/>
    <w:lvl w:ilvl="0" w:tentative="0">
      <w:start w:val="6"/>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C"/>
    <w:multiLevelType w:val="multilevel"/>
    <w:tmpl w:val="0000000C"/>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3">
    <w:nsid w:val="6FFBF566"/>
    <w:multiLevelType w:val="singleLevel"/>
    <w:tmpl w:val="6FFBF56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艳">
    <w15:presenceInfo w15:providerId="None" w15:userId="曾艳"/>
  </w15:person>
  <w15:person w15:author="zcj">
    <w15:presenceInfo w15:providerId="WPS Office" w15:userId="1950911310"/>
  </w15:person>
  <w15:person w15:author="托尼怕。">
    <w15:presenceInfo w15:providerId="WPS Office" w15:userId="3091265320"/>
  </w15:person>
  <w15:person w15:author="罗慧婷">
    <w15:presenceInfo w15:providerId="None" w15:userId="罗慧婷"/>
  </w15:person>
  <w15:person w15:author="侯漫军">
    <w15:presenceInfo w15:providerId="None" w15:userId="侯漫军"/>
  </w15:person>
  <w15:person w15:author="周海清">
    <w15:presenceInfo w15:providerId="None" w15:userId="周海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720"/>
  <w:hyphenationZone w:val="360"/>
  <w:drawingGridHorizontalSpacing w:val="308"/>
  <w:drawingGridVerticalSpacing w:val="290"/>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3C0F665F"/>
    <w:rsid w:val="00743388"/>
    <w:rsid w:val="00C213CA"/>
    <w:rsid w:val="00C6248C"/>
    <w:rsid w:val="010272F8"/>
    <w:rsid w:val="01237E2F"/>
    <w:rsid w:val="01520CB9"/>
    <w:rsid w:val="01593EC7"/>
    <w:rsid w:val="01F76A7D"/>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101B23FC"/>
    <w:rsid w:val="104B514A"/>
    <w:rsid w:val="10BC0EFD"/>
    <w:rsid w:val="11397297"/>
    <w:rsid w:val="11B13797"/>
    <w:rsid w:val="11C52438"/>
    <w:rsid w:val="12413F80"/>
    <w:rsid w:val="126343B4"/>
    <w:rsid w:val="134273A6"/>
    <w:rsid w:val="13B341E1"/>
    <w:rsid w:val="13D609D3"/>
    <w:rsid w:val="15651165"/>
    <w:rsid w:val="15C7386F"/>
    <w:rsid w:val="15FA1B1D"/>
    <w:rsid w:val="165F0016"/>
    <w:rsid w:val="16B447CE"/>
    <w:rsid w:val="16B7766D"/>
    <w:rsid w:val="171B72B0"/>
    <w:rsid w:val="17A91B11"/>
    <w:rsid w:val="184F4570"/>
    <w:rsid w:val="186B8E65"/>
    <w:rsid w:val="1887756F"/>
    <w:rsid w:val="18FA44BA"/>
    <w:rsid w:val="198E6CD6"/>
    <w:rsid w:val="19AD57B1"/>
    <w:rsid w:val="1ACD7E07"/>
    <w:rsid w:val="1B486B8B"/>
    <w:rsid w:val="1B795D21"/>
    <w:rsid w:val="1B884F69"/>
    <w:rsid w:val="1BD702B9"/>
    <w:rsid w:val="1C022402"/>
    <w:rsid w:val="1CF1208B"/>
    <w:rsid w:val="1D584F32"/>
    <w:rsid w:val="1DCD473A"/>
    <w:rsid w:val="1EDD13EC"/>
    <w:rsid w:val="1FC15723"/>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BF8776E"/>
    <w:rsid w:val="2C8563E5"/>
    <w:rsid w:val="2CB846A3"/>
    <w:rsid w:val="2E81295C"/>
    <w:rsid w:val="2E9F6689"/>
    <w:rsid w:val="2EE338FA"/>
    <w:rsid w:val="2EF00A12"/>
    <w:rsid w:val="2F0F0BBC"/>
    <w:rsid w:val="2F3B6F11"/>
    <w:rsid w:val="2FC254E7"/>
    <w:rsid w:val="30200924"/>
    <w:rsid w:val="310600FC"/>
    <w:rsid w:val="310C6F1E"/>
    <w:rsid w:val="315F0A35"/>
    <w:rsid w:val="31C12A2E"/>
    <w:rsid w:val="31FA3E8C"/>
    <w:rsid w:val="32775F33"/>
    <w:rsid w:val="328535DA"/>
    <w:rsid w:val="329D80C9"/>
    <w:rsid w:val="330C05DE"/>
    <w:rsid w:val="33954F92"/>
    <w:rsid w:val="33D56C16"/>
    <w:rsid w:val="33FB26D9"/>
    <w:rsid w:val="340145E2"/>
    <w:rsid w:val="3598597D"/>
    <w:rsid w:val="36144F46"/>
    <w:rsid w:val="36672E4C"/>
    <w:rsid w:val="36732D61"/>
    <w:rsid w:val="36BA0F57"/>
    <w:rsid w:val="379F9141"/>
    <w:rsid w:val="37BF4F82"/>
    <w:rsid w:val="37FD60EC"/>
    <w:rsid w:val="383E6B55"/>
    <w:rsid w:val="39006440"/>
    <w:rsid w:val="39F21EE8"/>
    <w:rsid w:val="3A7641F6"/>
    <w:rsid w:val="3A7A647F"/>
    <w:rsid w:val="3AB55CFA"/>
    <w:rsid w:val="3AEE3D04"/>
    <w:rsid w:val="3B815693"/>
    <w:rsid w:val="3BB24130"/>
    <w:rsid w:val="3BFBEA69"/>
    <w:rsid w:val="3C0F665F"/>
    <w:rsid w:val="3D114E3F"/>
    <w:rsid w:val="3D4E4CA4"/>
    <w:rsid w:val="3D642E40"/>
    <w:rsid w:val="3DD376D7"/>
    <w:rsid w:val="3DE33EDF"/>
    <w:rsid w:val="3E67DF76"/>
    <w:rsid w:val="3EA455E8"/>
    <w:rsid w:val="3F713FE4"/>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BB4F9E"/>
    <w:rsid w:val="51ED2C7A"/>
    <w:rsid w:val="52000925"/>
    <w:rsid w:val="52514F1D"/>
    <w:rsid w:val="52537B5F"/>
    <w:rsid w:val="525F1CB4"/>
    <w:rsid w:val="52C9005E"/>
    <w:rsid w:val="535769C9"/>
    <w:rsid w:val="535B2E50"/>
    <w:rsid w:val="536A63FE"/>
    <w:rsid w:val="54813C7D"/>
    <w:rsid w:val="548B2A89"/>
    <w:rsid w:val="54963482"/>
    <w:rsid w:val="5596603A"/>
    <w:rsid w:val="55F846C9"/>
    <w:rsid w:val="56137C83"/>
    <w:rsid w:val="5634122E"/>
    <w:rsid w:val="581F6921"/>
    <w:rsid w:val="583706E0"/>
    <w:rsid w:val="58F3622B"/>
    <w:rsid w:val="59933F56"/>
    <w:rsid w:val="59DA6BF7"/>
    <w:rsid w:val="5A363A8E"/>
    <w:rsid w:val="5A654364"/>
    <w:rsid w:val="5AB3246B"/>
    <w:rsid w:val="5B1E3C40"/>
    <w:rsid w:val="5B3B553A"/>
    <w:rsid w:val="5B97F8B8"/>
    <w:rsid w:val="5B9E2395"/>
    <w:rsid w:val="5CE147C3"/>
    <w:rsid w:val="5DC27875"/>
    <w:rsid w:val="5E2413FC"/>
    <w:rsid w:val="5E466AA7"/>
    <w:rsid w:val="5F110489"/>
    <w:rsid w:val="5F2B4875"/>
    <w:rsid w:val="5F6A0B17"/>
    <w:rsid w:val="5F6C1307"/>
    <w:rsid w:val="5F9C6D68"/>
    <w:rsid w:val="61465A39"/>
    <w:rsid w:val="61EE1E65"/>
    <w:rsid w:val="622110EA"/>
    <w:rsid w:val="62747816"/>
    <w:rsid w:val="63886FFF"/>
    <w:rsid w:val="640A312F"/>
    <w:rsid w:val="648B6D68"/>
    <w:rsid w:val="65220379"/>
    <w:rsid w:val="65281BA7"/>
    <w:rsid w:val="669D6677"/>
    <w:rsid w:val="66BB7FF3"/>
    <w:rsid w:val="66FC0F03"/>
    <w:rsid w:val="678A5A74"/>
    <w:rsid w:val="681803D6"/>
    <w:rsid w:val="68236767"/>
    <w:rsid w:val="68251E2D"/>
    <w:rsid w:val="68806B01"/>
    <w:rsid w:val="6A7E0B45"/>
    <w:rsid w:val="6AD42528"/>
    <w:rsid w:val="6BF8388F"/>
    <w:rsid w:val="6C8E6327"/>
    <w:rsid w:val="6CCF2613"/>
    <w:rsid w:val="6DB07703"/>
    <w:rsid w:val="6DB7E5BA"/>
    <w:rsid w:val="6E3D27EA"/>
    <w:rsid w:val="6F3FE2DB"/>
    <w:rsid w:val="6F568BA1"/>
    <w:rsid w:val="6F8040FB"/>
    <w:rsid w:val="6FAE7F4B"/>
    <w:rsid w:val="6FB17864"/>
    <w:rsid w:val="6FB3197B"/>
    <w:rsid w:val="6FBF1543"/>
    <w:rsid w:val="6FD5FA86"/>
    <w:rsid w:val="6FE2091C"/>
    <w:rsid w:val="70342CA5"/>
    <w:rsid w:val="71201629"/>
    <w:rsid w:val="714040DC"/>
    <w:rsid w:val="733FB1C4"/>
    <w:rsid w:val="73ABF49B"/>
    <w:rsid w:val="74A65D93"/>
    <w:rsid w:val="74C723A3"/>
    <w:rsid w:val="75232ABD"/>
    <w:rsid w:val="759252EF"/>
    <w:rsid w:val="75AB1A02"/>
    <w:rsid w:val="76377102"/>
    <w:rsid w:val="76F42D38"/>
    <w:rsid w:val="777C1998"/>
    <w:rsid w:val="77AF20E1"/>
    <w:rsid w:val="77D137FE"/>
    <w:rsid w:val="77F160D3"/>
    <w:rsid w:val="77FB2DBC"/>
    <w:rsid w:val="78AE537C"/>
    <w:rsid w:val="78CD25BE"/>
    <w:rsid w:val="79617A1B"/>
    <w:rsid w:val="7968023E"/>
    <w:rsid w:val="79DF7454"/>
    <w:rsid w:val="7A2037D1"/>
    <w:rsid w:val="7A2463F3"/>
    <w:rsid w:val="7A581D45"/>
    <w:rsid w:val="7A642B21"/>
    <w:rsid w:val="7ABB3FE8"/>
    <w:rsid w:val="7ACE7C12"/>
    <w:rsid w:val="7B417AC4"/>
    <w:rsid w:val="7B5022DD"/>
    <w:rsid w:val="7B9052C5"/>
    <w:rsid w:val="7C314E4E"/>
    <w:rsid w:val="7C777B41"/>
    <w:rsid w:val="7D4E4321"/>
    <w:rsid w:val="7D7F59ED"/>
    <w:rsid w:val="7D915F3A"/>
    <w:rsid w:val="7DBD5361"/>
    <w:rsid w:val="7DBF4F2E"/>
    <w:rsid w:val="7DF32A4B"/>
    <w:rsid w:val="7E1E1177"/>
    <w:rsid w:val="7E694428"/>
    <w:rsid w:val="7E926F37"/>
    <w:rsid w:val="7F0204F0"/>
    <w:rsid w:val="7F395C08"/>
    <w:rsid w:val="7F7704AE"/>
    <w:rsid w:val="7FBA1E56"/>
    <w:rsid w:val="7FEED87A"/>
    <w:rsid w:val="97DFD790"/>
    <w:rsid w:val="9FFDA23F"/>
    <w:rsid w:val="A39A791E"/>
    <w:rsid w:val="AA7FBAC9"/>
    <w:rsid w:val="BD3B67B4"/>
    <w:rsid w:val="BDFF967F"/>
    <w:rsid w:val="BFB7564B"/>
    <w:rsid w:val="BFBFF9F6"/>
    <w:rsid w:val="BFDC70C4"/>
    <w:rsid w:val="BFEFF8DC"/>
    <w:rsid w:val="BFF5582D"/>
    <w:rsid w:val="D555AD0A"/>
    <w:rsid w:val="DDB9726C"/>
    <w:rsid w:val="DE7C314A"/>
    <w:rsid w:val="DFB7ED47"/>
    <w:rsid w:val="E78FD0B7"/>
    <w:rsid w:val="F737027D"/>
    <w:rsid w:val="F7FB92F9"/>
    <w:rsid w:val="F99BA370"/>
    <w:rsid w:val="FF7E9BE7"/>
    <w:rsid w:val="FFBFF1BF"/>
    <w:rsid w:val="FFE27C37"/>
    <w:rsid w:val="FFE80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Times New Roman" w:hAnsi="Times New Roman" w:eastAsia="华文仿宋" w:cs="Times New Roman"/>
      <w:kern w:val="2"/>
      <w:sz w:val="28"/>
      <w:szCs w:val="24"/>
      <w:lang w:val="en-US" w:eastAsia="zh-CN" w:bidi="ar-SA"/>
    </w:rPr>
  </w:style>
  <w:style w:type="paragraph" w:styleId="3">
    <w:name w:val="Body Text"/>
    <w:basedOn w:val="1"/>
    <w:next w:val="4"/>
    <w:semiHidden/>
    <w:qFormat/>
    <w:uiPriority w:val="0"/>
    <w:rPr>
      <w:rFonts w:ascii="Times New Roman" w:hAnsi="Times New Roman" w:eastAsia="宋体" w:cs="Times New Roman"/>
      <w:sz w:val="30"/>
      <w:szCs w:val="24"/>
    </w:rPr>
  </w:style>
  <w:style w:type="paragraph" w:styleId="4">
    <w:name w:val="toc 5"/>
    <w:basedOn w:val="1"/>
    <w:next w:val="1"/>
    <w:qFormat/>
    <w:uiPriority w:val="0"/>
    <w:pPr>
      <w:ind w:left="1680" w:leftChars="800"/>
    </w:pPr>
    <w:rPr>
      <w:rFonts w:ascii="等线" w:hAnsi="等线" w:eastAsia="等线" w:cs="Times New Roman"/>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Body Text First Indent 2"/>
    <w:basedOn w:val="5"/>
    <w:unhideWhenUsed/>
    <w:qFormat/>
    <w:uiPriority w:val="0"/>
    <w:pPr>
      <w:ind w:firstLine="420" w:firstLineChars="200"/>
    </w:pPr>
    <w:rPr>
      <w:rFonts w:ascii="Calibri" w:hAnsi="Calibri" w:eastAsia="宋体" w:cs="Times New Roman"/>
    </w:rPr>
  </w:style>
  <w:style w:type="character" w:styleId="11">
    <w:name w:val="Strong"/>
    <w:basedOn w:val="10"/>
    <w:qFormat/>
    <w:uiPriority w:val="0"/>
    <w:rPr>
      <w:b/>
    </w:rPr>
  </w:style>
  <w:style w:type="character" w:styleId="12">
    <w:name w:val="page number"/>
    <w:basedOn w:val="10"/>
    <w:qFormat/>
    <w:uiPriority w:val="0"/>
  </w:style>
  <w:style w:type="character" w:styleId="13">
    <w:name w:val="line number"/>
    <w:basedOn w:val="10"/>
    <w:qFormat/>
    <w:uiPriority w:val="0"/>
  </w:style>
  <w:style w:type="paragraph" w:customStyle="1" w:styleId="14">
    <w:name w:val="居中"/>
    <w:basedOn w:val="1"/>
    <w:qFormat/>
    <w:uiPriority w:val="0"/>
    <w:pPr>
      <w:numPr>
        <w:ilvl w:val="0"/>
        <w:numId w:val="1"/>
      </w:numPr>
    </w:pPr>
  </w:style>
  <w:style w:type="paragraph" w:customStyle="1" w:styleId="15">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D:\Program%20Files%20(x86)\Kingsoft\WPS%20Office\10.8.0.6294\office6\mui\zh_CN\templates\wps\GB9704%20electronic%20document%20templates\n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notifications issued a single chapter.wpt</Template>
  <Pages>13</Pages>
  <Words>8698</Words>
  <Characters>8978</Characters>
  <Lines>10</Lines>
  <Paragraphs>2</Paragraphs>
  <TotalTime>5</TotalTime>
  <ScaleCrop>false</ScaleCrop>
  <LinksUpToDate>false</LinksUpToDate>
  <CharactersWithSpaces>9065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2019-06-01T06:49:00Z</dcterms:created>
  <dc:creator>lenovo</dc:creator>
  <cp:lastModifiedBy>zcj</cp:lastModifiedBy>
  <cp:lastPrinted>2026-07-10T15:33:00Z</cp:lastPrinted>
  <dcterms:modified xsi:type="dcterms:W3CDTF">2026-07-10T09:50:39Z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公文模板版本">
    <vt:lpwstr>20171116</vt:lpwstr>
  </property>
  <property fmtid="{D5CDD505-2E9C-101B-9397-08002B2CF9AE}" pid="4" name="ICV">
    <vt:lpwstr>3A4090DBFFFB4710A5ED23066198D3B5_13</vt:lpwstr>
  </property>
  <property fmtid="{D5CDD505-2E9C-101B-9397-08002B2CF9AE}" pid="5" name="KSOTemplateDocerSaveRecord">
    <vt:lpwstr>eyJoZGlkIjoiMjZkOGRmNDliNzhiMTkwYmM3Mjg2ZmUwYzJiZjcyODYiLCJ1c2VySWQiOiI0Mzc3NDI0MDMifQ==</vt:lpwstr>
  </property>
</Properties>
</file>